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8694" w14:textId="77777777" w:rsidR="00F16982" w:rsidRPr="008B60FD" w:rsidRDefault="00F16982" w:rsidP="00F16982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8B60FD">
        <w:rPr>
          <w:rFonts w:ascii="Times New Roman" w:hAnsi="Times New Roman"/>
          <w:b/>
          <w:sz w:val="24"/>
          <w:szCs w:val="24"/>
          <w:lang w:val="es-ES"/>
        </w:rPr>
        <w:t>I. MASTERARBEIT</w:t>
      </w:r>
    </w:p>
    <w:p w14:paraId="56FDC5F0" w14:textId="77777777" w:rsidR="00276D0E" w:rsidRPr="008B60FD" w:rsidRDefault="00F16982" w:rsidP="00F16982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8B60FD">
        <w:rPr>
          <w:rFonts w:ascii="Times New Roman" w:hAnsi="Times New Roman"/>
          <w:i/>
          <w:sz w:val="24"/>
          <w:szCs w:val="24"/>
          <w:lang w:val="es-ES"/>
        </w:rPr>
        <w:t xml:space="preserve">Entre dos aguas: Desterritorialización, memoria e identidad de la colonia española en la trilogía policíaca de Rosa Ribas Moliné, </w:t>
      </w:r>
      <w:r w:rsidRPr="008B60FD">
        <w:rPr>
          <w:rFonts w:ascii="Times New Roman" w:hAnsi="Times New Roman"/>
          <w:sz w:val="24"/>
          <w:szCs w:val="24"/>
          <w:lang w:val="es-ES"/>
        </w:rPr>
        <w:t>Paula Cots Gómez, Frankfurt/M. 2015.</w:t>
      </w:r>
    </w:p>
    <w:p w14:paraId="609F70DC" w14:textId="77777777" w:rsidR="00857C47" w:rsidRDefault="00857C47" w:rsidP="00F16982">
      <w:pPr>
        <w:jc w:val="both"/>
        <w:rPr>
          <w:rFonts w:ascii="Times New Roman" w:hAnsi="Times New Roman"/>
          <w:sz w:val="24"/>
          <w:szCs w:val="24"/>
        </w:rPr>
      </w:pPr>
      <w:r w:rsidRPr="00857C47">
        <w:rPr>
          <w:rFonts w:ascii="Times New Roman" w:hAnsi="Times New Roman"/>
          <w:i/>
          <w:sz w:val="24"/>
          <w:szCs w:val="24"/>
        </w:rPr>
        <w:t>Deine Freiheit ist nur ein Gespenst. Zum subversiven Werk von Luis Buñuel</w:t>
      </w:r>
      <w:r w:rsidRPr="00857C47">
        <w:rPr>
          <w:rFonts w:ascii="Times New Roman" w:hAnsi="Times New Roman"/>
          <w:sz w:val="24"/>
          <w:szCs w:val="24"/>
        </w:rPr>
        <w:t>, Janine Petry, Frankfurt/M. 2016.</w:t>
      </w:r>
    </w:p>
    <w:p w14:paraId="5FB99E9B" w14:textId="77777777" w:rsidR="00D521A5" w:rsidRPr="008B60FD" w:rsidRDefault="00D521A5" w:rsidP="00F16982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8B60FD">
        <w:rPr>
          <w:rFonts w:ascii="Times New Roman" w:hAnsi="Times New Roman"/>
          <w:i/>
          <w:sz w:val="24"/>
          <w:szCs w:val="24"/>
          <w:lang w:val="es-ES"/>
        </w:rPr>
        <w:t xml:space="preserve">Violencia (de género) y trauma en México-representación literaria, transcultural en </w:t>
      </w:r>
      <w:r w:rsidRPr="008B60FD">
        <w:rPr>
          <w:rFonts w:ascii="Times New Roman" w:hAnsi="Times New Roman"/>
          <w:iCs/>
          <w:sz w:val="24"/>
          <w:szCs w:val="24"/>
          <w:lang w:val="es-ES"/>
        </w:rPr>
        <w:t>2666</w:t>
      </w:r>
      <w:r w:rsidRPr="008B60FD">
        <w:rPr>
          <w:rFonts w:ascii="Times New Roman" w:hAnsi="Times New Roman"/>
          <w:i/>
          <w:sz w:val="24"/>
          <w:szCs w:val="24"/>
          <w:lang w:val="es-ES"/>
        </w:rPr>
        <w:t xml:space="preserve"> de Roberto Bolaño,</w:t>
      </w:r>
      <w:r w:rsidRPr="008B60FD">
        <w:rPr>
          <w:rFonts w:ascii="Times New Roman" w:hAnsi="Times New Roman"/>
          <w:sz w:val="24"/>
          <w:szCs w:val="24"/>
          <w:lang w:val="es-ES"/>
        </w:rPr>
        <w:t xml:space="preserve"> Lisa Klambeck, Frankfurt/M. 2017.</w:t>
      </w:r>
    </w:p>
    <w:p w14:paraId="6F0695B8" w14:textId="77777777" w:rsidR="00D521A5" w:rsidRPr="008B60FD" w:rsidRDefault="004777D0" w:rsidP="00F16982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8B60FD">
        <w:rPr>
          <w:rFonts w:ascii="Times New Roman" w:hAnsi="Times New Roman"/>
          <w:i/>
          <w:sz w:val="24"/>
          <w:szCs w:val="24"/>
          <w:lang w:val="es-ES"/>
        </w:rPr>
        <w:t xml:space="preserve">Identidad transcultural y el proceso de transculturación: el caso de jóvenes estudiantes europeos dentro del programa de intercambio Erasmus. Análisis basado en la novela de Eugenia Rico </w:t>
      </w:r>
      <w:r w:rsidRPr="008B60FD">
        <w:rPr>
          <w:rFonts w:ascii="Times New Roman" w:hAnsi="Times New Roman"/>
          <w:iCs/>
          <w:sz w:val="24"/>
          <w:szCs w:val="24"/>
          <w:lang w:val="es-ES"/>
        </w:rPr>
        <w:t>El otoño alemán</w:t>
      </w:r>
      <w:r w:rsidRPr="008B60FD">
        <w:rPr>
          <w:rFonts w:ascii="Times New Roman" w:hAnsi="Times New Roman"/>
          <w:i/>
          <w:sz w:val="24"/>
          <w:szCs w:val="24"/>
          <w:lang w:val="es-ES"/>
        </w:rPr>
        <w:t xml:space="preserve"> (2006),</w:t>
      </w:r>
      <w:r w:rsidRPr="008B60FD">
        <w:rPr>
          <w:rFonts w:ascii="Times New Roman" w:hAnsi="Times New Roman"/>
          <w:sz w:val="24"/>
          <w:szCs w:val="24"/>
          <w:lang w:val="es-ES"/>
        </w:rPr>
        <w:t xml:space="preserve"> Patricia Bolullo, Frankfurt/M. 2017.</w:t>
      </w:r>
    </w:p>
    <w:p w14:paraId="6AAAA5E2" w14:textId="77777777" w:rsidR="00047706" w:rsidRPr="008B60FD" w:rsidRDefault="00047706" w:rsidP="00047706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8B60FD">
        <w:rPr>
          <w:rFonts w:ascii="Times New Roman" w:hAnsi="Times New Roman"/>
          <w:i/>
          <w:sz w:val="24"/>
          <w:szCs w:val="24"/>
          <w:lang w:val="es-ES"/>
        </w:rPr>
        <w:t>Entrelazar Recuerdos. Un análisis de literatur</w:t>
      </w:r>
      <w:r w:rsidR="00F9093C" w:rsidRPr="008B60FD">
        <w:rPr>
          <w:rFonts w:ascii="Times New Roman" w:hAnsi="Times New Roman"/>
          <w:i/>
          <w:sz w:val="24"/>
          <w:szCs w:val="24"/>
          <w:lang w:val="es-ES"/>
        </w:rPr>
        <w:t>a</w:t>
      </w:r>
      <w:r w:rsidRPr="008B60FD">
        <w:rPr>
          <w:rFonts w:ascii="Times New Roman" w:hAnsi="Times New Roman"/>
          <w:i/>
          <w:sz w:val="24"/>
          <w:szCs w:val="24"/>
          <w:lang w:val="es-ES"/>
        </w:rPr>
        <w:t xml:space="preserve"> y filmografía judeo-argentinas conectando los recuerdos de la última dictadura con el discurso memorístico del Holocausto</w:t>
      </w:r>
      <w:r w:rsidRPr="008B60FD">
        <w:rPr>
          <w:rFonts w:ascii="Times New Roman" w:hAnsi="Times New Roman"/>
          <w:sz w:val="24"/>
          <w:szCs w:val="24"/>
          <w:lang w:val="es-ES"/>
        </w:rPr>
        <w:t>, Tina Zapf, Frankfurt/M. 2017.</w:t>
      </w:r>
    </w:p>
    <w:p w14:paraId="2FAABAA0" w14:textId="77777777" w:rsidR="00B76711" w:rsidRDefault="0005408A" w:rsidP="00F16982">
      <w:pPr>
        <w:jc w:val="both"/>
        <w:rPr>
          <w:rFonts w:ascii="Times New Roman" w:hAnsi="Times New Roman"/>
          <w:sz w:val="24"/>
          <w:szCs w:val="24"/>
        </w:rPr>
      </w:pPr>
      <w:r w:rsidRPr="0005408A">
        <w:rPr>
          <w:rFonts w:ascii="Times New Roman" w:hAnsi="Times New Roman"/>
          <w:i/>
          <w:sz w:val="24"/>
          <w:szCs w:val="24"/>
        </w:rPr>
        <w:t xml:space="preserve">Bewältigung der traumatischen Vergangenheit im </w:t>
      </w:r>
      <w:proofErr w:type="spellStart"/>
      <w:r w:rsidRPr="0005408A">
        <w:rPr>
          <w:rFonts w:ascii="Times New Roman" w:hAnsi="Times New Roman"/>
          <w:i/>
          <w:sz w:val="24"/>
          <w:szCs w:val="24"/>
        </w:rPr>
        <w:t>postdiktatorialen</w:t>
      </w:r>
      <w:proofErr w:type="spellEnd"/>
      <w:r w:rsidRPr="0005408A">
        <w:rPr>
          <w:rFonts w:ascii="Times New Roman" w:hAnsi="Times New Roman"/>
          <w:i/>
          <w:sz w:val="24"/>
          <w:szCs w:val="24"/>
        </w:rPr>
        <w:t xml:space="preserve"> Chile anhand des </w:t>
      </w:r>
      <w:r w:rsidR="00874807" w:rsidRPr="0005408A">
        <w:rPr>
          <w:rFonts w:ascii="Times New Roman" w:hAnsi="Times New Roman"/>
          <w:i/>
          <w:sz w:val="24"/>
          <w:szCs w:val="24"/>
        </w:rPr>
        <w:t>Theat</w:t>
      </w:r>
      <w:r w:rsidR="00874807">
        <w:rPr>
          <w:rFonts w:ascii="Times New Roman" w:hAnsi="Times New Roman"/>
          <w:i/>
          <w:sz w:val="24"/>
          <w:szCs w:val="24"/>
        </w:rPr>
        <w:t>e</w:t>
      </w:r>
      <w:r w:rsidR="00874807" w:rsidRPr="0005408A">
        <w:rPr>
          <w:rFonts w:ascii="Times New Roman" w:hAnsi="Times New Roman"/>
          <w:i/>
          <w:sz w:val="24"/>
          <w:szCs w:val="24"/>
        </w:rPr>
        <w:t>rstücks</w:t>
      </w:r>
      <w:r w:rsidRPr="0005408A">
        <w:rPr>
          <w:rFonts w:ascii="Times New Roman" w:hAnsi="Times New Roman"/>
          <w:i/>
          <w:sz w:val="24"/>
          <w:szCs w:val="24"/>
        </w:rPr>
        <w:t xml:space="preserve"> </w:t>
      </w:r>
      <w:r w:rsidRPr="00A5443F">
        <w:rPr>
          <w:rFonts w:ascii="Times New Roman" w:hAnsi="Times New Roman"/>
          <w:iCs/>
          <w:sz w:val="24"/>
          <w:szCs w:val="24"/>
        </w:rPr>
        <w:t xml:space="preserve">La </w:t>
      </w:r>
      <w:proofErr w:type="spellStart"/>
      <w:r w:rsidRPr="00A5443F">
        <w:rPr>
          <w:rFonts w:ascii="Times New Roman" w:hAnsi="Times New Roman"/>
          <w:iCs/>
          <w:sz w:val="24"/>
          <w:szCs w:val="24"/>
        </w:rPr>
        <w:t>muerte</w:t>
      </w:r>
      <w:proofErr w:type="spellEnd"/>
      <w:r w:rsidRPr="00A5443F">
        <w:rPr>
          <w:rFonts w:ascii="Times New Roman" w:hAnsi="Times New Roman"/>
          <w:iCs/>
          <w:sz w:val="24"/>
          <w:szCs w:val="24"/>
        </w:rPr>
        <w:t xml:space="preserve"> y la </w:t>
      </w:r>
      <w:proofErr w:type="spellStart"/>
      <w:r w:rsidRPr="00A5443F">
        <w:rPr>
          <w:rFonts w:ascii="Times New Roman" w:hAnsi="Times New Roman"/>
          <w:iCs/>
          <w:sz w:val="24"/>
          <w:szCs w:val="24"/>
        </w:rPr>
        <w:t>doncella</w:t>
      </w:r>
      <w:proofErr w:type="spellEnd"/>
      <w:r w:rsidRPr="0005408A">
        <w:rPr>
          <w:rFonts w:ascii="Times New Roman" w:hAnsi="Times New Roman"/>
          <w:i/>
          <w:sz w:val="24"/>
          <w:szCs w:val="24"/>
        </w:rPr>
        <w:t xml:space="preserve"> von Ariel </w:t>
      </w:r>
      <w:proofErr w:type="spellStart"/>
      <w:r w:rsidRPr="0005408A">
        <w:rPr>
          <w:rFonts w:ascii="Times New Roman" w:hAnsi="Times New Roman"/>
          <w:i/>
          <w:sz w:val="24"/>
          <w:szCs w:val="24"/>
        </w:rPr>
        <w:t>Dorfman</w:t>
      </w:r>
      <w:proofErr w:type="spellEnd"/>
      <w:r w:rsidRPr="0005408A">
        <w:rPr>
          <w:rFonts w:ascii="Times New Roman" w:hAnsi="Times New Roman"/>
          <w:i/>
          <w:sz w:val="24"/>
          <w:szCs w:val="24"/>
        </w:rPr>
        <w:t xml:space="preserve"> und des Films </w:t>
      </w:r>
      <w:r w:rsidRPr="00A5443F">
        <w:rPr>
          <w:rFonts w:ascii="Times New Roman" w:hAnsi="Times New Roman"/>
          <w:iCs/>
          <w:sz w:val="24"/>
          <w:szCs w:val="24"/>
        </w:rPr>
        <w:t xml:space="preserve">Death and </w:t>
      </w:r>
      <w:proofErr w:type="spellStart"/>
      <w:r w:rsidRPr="00A5443F">
        <w:rPr>
          <w:rFonts w:ascii="Times New Roman" w:hAnsi="Times New Roman"/>
          <w:iCs/>
          <w:sz w:val="24"/>
          <w:szCs w:val="24"/>
        </w:rPr>
        <w:t>the</w:t>
      </w:r>
      <w:proofErr w:type="spellEnd"/>
      <w:r w:rsidRPr="00A5443F">
        <w:rPr>
          <w:rFonts w:ascii="Times New Roman" w:hAnsi="Times New Roman"/>
          <w:iCs/>
          <w:sz w:val="24"/>
          <w:szCs w:val="24"/>
        </w:rPr>
        <w:t xml:space="preserve"> Maiden</w:t>
      </w:r>
      <w:r w:rsidRPr="0005408A">
        <w:rPr>
          <w:rFonts w:ascii="Times New Roman" w:hAnsi="Times New Roman"/>
          <w:i/>
          <w:sz w:val="24"/>
          <w:szCs w:val="24"/>
        </w:rPr>
        <w:t xml:space="preserve"> von Roman Polanski – ein Vergleich</w:t>
      </w:r>
      <w:r>
        <w:rPr>
          <w:rFonts w:ascii="Times New Roman" w:hAnsi="Times New Roman"/>
          <w:sz w:val="24"/>
          <w:szCs w:val="24"/>
        </w:rPr>
        <w:t>, Milica Petrovic, Frankfurt/M. 2018</w:t>
      </w:r>
      <w:r w:rsidR="00016BD1">
        <w:rPr>
          <w:rFonts w:ascii="Times New Roman" w:hAnsi="Times New Roman"/>
          <w:sz w:val="24"/>
          <w:szCs w:val="24"/>
        </w:rPr>
        <w:t>.</w:t>
      </w:r>
    </w:p>
    <w:p w14:paraId="43C658B4" w14:textId="77777777" w:rsidR="005E2DF5" w:rsidRPr="00106404" w:rsidRDefault="005E2DF5" w:rsidP="005E2D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06404">
        <w:rPr>
          <w:rFonts w:ascii="Times New Roman" w:hAnsi="Times New Roman"/>
          <w:i/>
          <w:sz w:val="24"/>
          <w:szCs w:val="24"/>
          <w:lang w:val="es-ES"/>
        </w:rPr>
        <w:t xml:space="preserve">Traum y memoria colectiva en </w:t>
      </w:r>
      <w:r w:rsidRPr="00106404">
        <w:rPr>
          <w:rFonts w:ascii="Times New Roman" w:hAnsi="Times New Roman"/>
          <w:iCs/>
          <w:sz w:val="24"/>
          <w:szCs w:val="24"/>
          <w:lang w:val="es-ES"/>
        </w:rPr>
        <w:t xml:space="preserve">el olvido que seremos </w:t>
      </w:r>
      <w:r w:rsidRPr="00106404">
        <w:rPr>
          <w:rFonts w:ascii="Times New Roman" w:hAnsi="Times New Roman"/>
          <w:i/>
          <w:sz w:val="24"/>
          <w:szCs w:val="24"/>
          <w:lang w:val="es-ES"/>
        </w:rPr>
        <w:t xml:space="preserve">de Héctor Abad Faciolince y en </w:t>
      </w:r>
      <w:r w:rsidRPr="00106404">
        <w:rPr>
          <w:rFonts w:ascii="Times New Roman" w:hAnsi="Times New Roman"/>
          <w:iCs/>
          <w:sz w:val="24"/>
          <w:szCs w:val="24"/>
          <w:lang w:val="es-ES"/>
        </w:rPr>
        <w:t>El ruido de la cosas</w:t>
      </w:r>
      <w:r w:rsidRPr="00106404">
        <w:rPr>
          <w:rFonts w:ascii="Times New Roman" w:hAnsi="Times New Roman"/>
          <w:i/>
          <w:sz w:val="24"/>
          <w:szCs w:val="24"/>
          <w:lang w:val="es-ES"/>
        </w:rPr>
        <w:t xml:space="preserve"> de Juan Gabriel Vásquez</w:t>
      </w:r>
      <w:r w:rsidRPr="00106404">
        <w:rPr>
          <w:rFonts w:ascii="Times New Roman" w:hAnsi="Times New Roman"/>
          <w:sz w:val="24"/>
          <w:szCs w:val="24"/>
          <w:lang w:val="es-ES"/>
        </w:rPr>
        <w:t>, Fawaiza Fernanda Barbarosa Rodríguez, Frankfurt/M. 2018</w:t>
      </w:r>
      <w:r w:rsidR="00016BD1" w:rsidRPr="00106404">
        <w:rPr>
          <w:rFonts w:ascii="Times New Roman" w:hAnsi="Times New Roman"/>
          <w:sz w:val="24"/>
          <w:szCs w:val="24"/>
          <w:lang w:val="es-ES"/>
        </w:rPr>
        <w:t>.</w:t>
      </w:r>
    </w:p>
    <w:p w14:paraId="2B45BD4B" w14:textId="77777777" w:rsidR="00EA4D9C" w:rsidRPr="001A6378" w:rsidRDefault="00EA4D9C" w:rsidP="00EA4D9C">
      <w:pPr>
        <w:jc w:val="both"/>
        <w:rPr>
          <w:rFonts w:ascii="Times New Roman" w:hAnsi="Times New Roman"/>
          <w:sz w:val="24"/>
          <w:szCs w:val="24"/>
        </w:rPr>
      </w:pPr>
      <w:r w:rsidRPr="00895C78">
        <w:rPr>
          <w:rFonts w:ascii="Times New Roman" w:hAnsi="Times New Roman"/>
          <w:i/>
          <w:sz w:val="24"/>
          <w:szCs w:val="24"/>
        </w:rPr>
        <w:t>Literarische Annäherungen an das Unfassbare: Erzählstrategien im Umgang mit Gewalt und Trauma in postkolonialen Kriminalromanen</w:t>
      </w:r>
      <w:r w:rsidRPr="001A6378">
        <w:rPr>
          <w:rFonts w:ascii="Times New Roman" w:hAnsi="Times New Roman"/>
          <w:sz w:val="24"/>
          <w:szCs w:val="24"/>
        </w:rPr>
        <w:t xml:space="preserve">, Nele Carlotta Mascher, Frankfurt/M. </w:t>
      </w:r>
      <w:r>
        <w:rPr>
          <w:rFonts w:ascii="Times New Roman" w:hAnsi="Times New Roman"/>
          <w:sz w:val="24"/>
          <w:szCs w:val="24"/>
        </w:rPr>
        <w:t>2018.</w:t>
      </w:r>
    </w:p>
    <w:p w14:paraId="2D7BC029" w14:textId="77777777" w:rsidR="005A574C" w:rsidRPr="008B60FD" w:rsidRDefault="005A574C" w:rsidP="005E2DF5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8B60FD">
        <w:rPr>
          <w:rFonts w:ascii="Times New Roman" w:hAnsi="Times New Roman"/>
          <w:i/>
          <w:sz w:val="24"/>
          <w:szCs w:val="24"/>
          <w:lang w:val="fr-FR"/>
        </w:rPr>
        <w:t xml:space="preserve">La </w:t>
      </w:r>
      <w:proofErr w:type="spellStart"/>
      <w:r w:rsidRPr="008B60FD">
        <w:rPr>
          <w:rFonts w:ascii="Times New Roman" w:hAnsi="Times New Roman"/>
          <w:i/>
          <w:sz w:val="24"/>
          <w:szCs w:val="24"/>
          <w:lang w:val="fr-FR"/>
        </w:rPr>
        <w:t>representation</w:t>
      </w:r>
      <w:proofErr w:type="spellEnd"/>
      <w:r w:rsidRPr="008B60FD">
        <w:rPr>
          <w:rFonts w:ascii="Times New Roman" w:hAnsi="Times New Roman"/>
          <w:i/>
          <w:sz w:val="24"/>
          <w:szCs w:val="24"/>
          <w:lang w:val="fr-FR"/>
        </w:rPr>
        <w:t xml:space="preserve"> transculturelle de la société malgache dans sa bande dessinée contemporaine</w:t>
      </w:r>
      <w:r w:rsidRPr="008B60FD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8B60FD">
        <w:rPr>
          <w:rFonts w:ascii="Times New Roman" w:hAnsi="Times New Roman"/>
          <w:sz w:val="24"/>
          <w:szCs w:val="24"/>
          <w:lang w:val="fr-FR"/>
        </w:rPr>
        <w:t>Onja</w:t>
      </w:r>
      <w:proofErr w:type="spellEnd"/>
      <w:r w:rsidRPr="008B60FD">
        <w:rPr>
          <w:rFonts w:ascii="Times New Roman" w:hAnsi="Times New Roman"/>
          <w:sz w:val="24"/>
          <w:szCs w:val="24"/>
          <w:lang w:val="fr-FR"/>
        </w:rPr>
        <w:t xml:space="preserve"> Ny </w:t>
      </w:r>
      <w:proofErr w:type="spellStart"/>
      <w:r w:rsidRPr="008B60FD">
        <w:rPr>
          <w:rFonts w:ascii="Times New Roman" w:hAnsi="Times New Roman"/>
          <w:sz w:val="24"/>
          <w:szCs w:val="24"/>
          <w:lang w:val="fr-FR"/>
        </w:rPr>
        <w:t>Aina</w:t>
      </w:r>
      <w:proofErr w:type="spellEnd"/>
      <w:r w:rsidRPr="008B60F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540B3" w:rsidRPr="008B60FD">
        <w:rPr>
          <w:rFonts w:ascii="Times New Roman" w:hAnsi="Times New Roman"/>
          <w:sz w:val="24"/>
          <w:szCs w:val="24"/>
          <w:lang w:val="fr-FR"/>
        </w:rPr>
        <w:t>Ranaboharison</w:t>
      </w:r>
      <w:proofErr w:type="spellEnd"/>
      <w:r w:rsidR="00A540B3" w:rsidRPr="008B60FD">
        <w:rPr>
          <w:rFonts w:ascii="Times New Roman" w:hAnsi="Times New Roman"/>
          <w:sz w:val="24"/>
          <w:szCs w:val="24"/>
          <w:lang w:val="fr-FR"/>
        </w:rPr>
        <w:t>, Frankfurt/M. 2019</w:t>
      </w:r>
      <w:r w:rsidR="00016BD1" w:rsidRPr="008B60FD">
        <w:rPr>
          <w:rFonts w:ascii="Times New Roman" w:hAnsi="Times New Roman"/>
          <w:sz w:val="24"/>
          <w:szCs w:val="24"/>
          <w:lang w:val="fr-FR"/>
        </w:rPr>
        <w:t>.</w:t>
      </w:r>
    </w:p>
    <w:p w14:paraId="7F87BD88" w14:textId="77777777" w:rsidR="00102E33" w:rsidRPr="00106404" w:rsidRDefault="00102E33" w:rsidP="005E2DF5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106404">
        <w:rPr>
          <w:rFonts w:ascii="Times New Roman" w:hAnsi="Times New Roman"/>
          <w:i/>
          <w:sz w:val="24"/>
          <w:szCs w:val="24"/>
          <w:lang w:val="fr-FR"/>
        </w:rPr>
        <w:t xml:space="preserve">Représentation de la transculturalité et du populisme dans la société </w:t>
      </w:r>
      <w:proofErr w:type="gramStart"/>
      <w:r w:rsidRPr="00106404">
        <w:rPr>
          <w:rFonts w:ascii="Times New Roman" w:hAnsi="Times New Roman"/>
          <w:i/>
          <w:sz w:val="24"/>
          <w:szCs w:val="24"/>
          <w:lang w:val="fr-FR"/>
        </w:rPr>
        <w:t>française:</w:t>
      </w:r>
      <w:proofErr w:type="gramEnd"/>
      <w:r w:rsidRPr="00106404">
        <w:rPr>
          <w:rFonts w:ascii="Times New Roman" w:hAnsi="Times New Roman"/>
          <w:i/>
          <w:sz w:val="24"/>
          <w:szCs w:val="24"/>
          <w:lang w:val="fr-FR"/>
        </w:rPr>
        <w:t xml:space="preserve"> une analyse du discours des perspectives littéraires et cinématographiques</w:t>
      </w:r>
      <w:r w:rsidRPr="00106404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06404">
        <w:rPr>
          <w:rFonts w:ascii="Times New Roman" w:hAnsi="Times New Roman"/>
          <w:sz w:val="24"/>
          <w:szCs w:val="24"/>
          <w:lang w:val="fr-FR"/>
        </w:rPr>
        <w:t>Analbel</w:t>
      </w:r>
      <w:proofErr w:type="spellEnd"/>
      <w:r w:rsidRPr="0010640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06404">
        <w:rPr>
          <w:rFonts w:ascii="Times New Roman" w:hAnsi="Times New Roman"/>
          <w:sz w:val="24"/>
          <w:szCs w:val="24"/>
          <w:lang w:val="fr-FR"/>
        </w:rPr>
        <w:t>Joksch</w:t>
      </w:r>
      <w:proofErr w:type="spellEnd"/>
      <w:r w:rsidRPr="00106404">
        <w:rPr>
          <w:rFonts w:ascii="Times New Roman" w:hAnsi="Times New Roman"/>
          <w:sz w:val="24"/>
          <w:szCs w:val="24"/>
          <w:lang w:val="fr-FR"/>
        </w:rPr>
        <w:t>, Frankfurt/M. 2019</w:t>
      </w:r>
      <w:r w:rsidR="00016BD1" w:rsidRPr="00106404">
        <w:rPr>
          <w:rFonts w:ascii="Times New Roman" w:hAnsi="Times New Roman"/>
          <w:sz w:val="24"/>
          <w:szCs w:val="24"/>
          <w:lang w:val="fr-FR"/>
        </w:rPr>
        <w:t>.</w:t>
      </w:r>
    </w:p>
    <w:p w14:paraId="157F060A" w14:textId="77777777" w:rsidR="006F3FBC" w:rsidRPr="00106404" w:rsidDel="00F9093C" w:rsidRDefault="006F3FBC" w:rsidP="005E2DF5">
      <w:pPr>
        <w:jc w:val="both"/>
        <w:rPr>
          <w:del w:id="0" w:author="Roland Spiller" w:date="2021-05-28T10:41:00Z"/>
          <w:rFonts w:ascii="Times New Roman" w:hAnsi="Times New Roman"/>
          <w:sz w:val="24"/>
          <w:szCs w:val="24"/>
          <w:lang w:val="es-ES"/>
        </w:rPr>
      </w:pPr>
      <w:r w:rsidRPr="00106404">
        <w:rPr>
          <w:rFonts w:ascii="Times New Roman" w:hAnsi="Times New Roman"/>
          <w:i/>
          <w:sz w:val="24"/>
          <w:szCs w:val="24"/>
          <w:lang w:val="es-ES"/>
        </w:rPr>
        <w:t>Representaciones del ser mujer en el context de la narcoguerra Mexicana: Un análisis de literature y filmografía de las construcciones de la mujer vinculada al crimen organizado,</w:t>
      </w:r>
      <w:r w:rsidRPr="00106404">
        <w:rPr>
          <w:rFonts w:ascii="Times New Roman" w:hAnsi="Times New Roman"/>
          <w:sz w:val="24"/>
          <w:szCs w:val="24"/>
          <w:lang w:val="es-ES"/>
        </w:rPr>
        <w:t xml:space="preserve"> Tamara Kämmerer, Frankfurt/M. 2019</w:t>
      </w:r>
      <w:r w:rsidR="001D7D2A" w:rsidRPr="00106404">
        <w:rPr>
          <w:rFonts w:ascii="Times New Roman" w:hAnsi="Times New Roman"/>
          <w:sz w:val="24"/>
          <w:szCs w:val="24"/>
          <w:lang w:val="es-ES"/>
        </w:rPr>
        <w:t>.</w:t>
      </w:r>
      <w:ins w:id="1" w:author="Helene Guitard-Zdarsky" w:date="2021-06-02T10:47:00Z">
        <w:r w:rsidR="00D37CCE" w:rsidRPr="00106404">
          <w:rPr>
            <w:rFonts w:ascii="Times New Roman" w:hAnsi="Times New Roman"/>
            <w:sz w:val="24"/>
            <w:szCs w:val="24"/>
            <w:lang w:val="es-ES"/>
          </w:rPr>
          <w:t xml:space="preserve"> </w:t>
        </w:r>
      </w:ins>
    </w:p>
    <w:p w14:paraId="45177C62" w14:textId="77777777" w:rsidR="00C50F4E" w:rsidRPr="00106404" w:rsidRDefault="00C50F4E" w:rsidP="005E2DF5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106404">
        <w:rPr>
          <w:rFonts w:ascii="Times New Roman" w:hAnsi="Times New Roman"/>
          <w:i/>
          <w:sz w:val="24"/>
          <w:szCs w:val="24"/>
          <w:lang w:val="fr-FR"/>
        </w:rPr>
        <w:t>Médiations entre cultures. Tahar Ben Jelloun – Médiateur entre la France et le Maroc</w:t>
      </w:r>
      <w:r w:rsidRPr="00106404">
        <w:rPr>
          <w:rFonts w:ascii="Times New Roman" w:hAnsi="Times New Roman"/>
          <w:sz w:val="24"/>
          <w:szCs w:val="24"/>
          <w:lang w:val="fr-FR"/>
        </w:rPr>
        <w:t xml:space="preserve">, Valérie Isabelle </w:t>
      </w:r>
      <w:proofErr w:type="spellStart"/>
      <w:r w:rsidRPr="00106404">
        <w:rPr>
          <w:rFonts w:ascii="Times New Roman" w:hAnsi="Times New Roman"/>
          <w:sz w:val="24"/>
          <w:szCs w:val="24"/>
          <w:lang w:val="fr-FR"/>
        </w:rPr>
        <w:t>Sinnes</w:t>
      </w:r>
      <w:proofErr w:type="spellEnd"/>
      <w:r w:rsidRPr="00106404">
        <w:rPr>
          <w:rFonts w:ascii="Times New Roman" w:hAnsi="Times New Roman"/>
          <w:sz w:val="24"/>
          <w:szCs w:val="24"/>
          <w:lang w:val="fr-FR"/>
        </w:rPr>
        <w:t>, Frankfurt/M. 2019</w:t>
      </w:r>
      <w:r w:rsidR="001D7D2A" w:rsidRPr="00106404">
        <w:rPr>
          <w:rFonts w:ascii="Times New Roman" w:hAnsi="Times New Roman"/>
          <w:sz w:val="24"/>
          <w:szCs w:val="24"/>
          <w:lang w:val="fr-FR"/>
        </w:rPr>
        <w:t>.</w:t>
      </w:r>
    </w:p>
    <w:p w14:paraId="310B91C5" w14:textId="77777777" w:rsidR="003F6119" w:rsidRDefault="006A731E" w:rsidP="005E2DF5">
      <w:pPr>
        <w:jc w:val="both"/>
        <w:rPr>
          <w:rFonts w:ascii="Times New Roman" w:hAnsi="Times New Roman"/>
          <w:sz w:val="24"/>
          <w:szCs w:val="24"/>
        </w:rPr>
      </w:pPr>
      <w:r w:rsidRPr="006A731E">
        <w:rPr>
          <w:rFonts w:ascii="Times New Roman" w:hAnsi="Times New Roman"/>
          <w:i/>
          <w:iCs/>
          <w:sz w:val="24"/>
          <w:szCs w:val="24"/>
        </w:rPr>
        <w:t>Träume, Ästhetik, Struktur und Funktion der Träume in den Texten von Jorge Luis Borges,</w:t>
      </w:r>
      <w:r>
        <w:rPr>
          <w:rFonts w:ascii="Times New Roman" w:hAnsi="Times New Roman"/>
          <w:sz w:val="24"/>
          <w:szCs w:val="24"/>
        </w:rPr>
        <w:t xml:space="preserve"> Olga Seibold, Frankfurt/M</w:t>
      </w:r>
      <w:r w:rsidR="007E4942">
        <w:rPr>
          <w:rFonts w:ascii="Times New Roman" w:hAnsi="Times New Roman"/>
          <w:sz w:val="24"/>
          <w:szCs w:val="24"/>
        </w:rPr>
        <w:t>. 2019.</w:t>
      </w:r>
    </w:p>
    <w:p w14:paraId="23E40810" w14:textId="77777777" w:rsidR="00F428A7" w:rsidRDefault="00F428A7" w:rsidP="005E2DF5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855EEC">
        <w:rPr>
          <w:rFonts w:ascii="Times New Roman" w:hAnsi="Times New Roman"/>
          <w:i/>
          <w:iCs/>
          <w:sz w:val="24"/>
          <w:szCs w:val="24"/>
          <w:lang w:val="fr-FR"/>
        </w:rPr>
        <w:lastRenderedPageBreak/>
        <w:t xml:space="preserve">L’Islam comme </w:t>
      </w:r>
      <w:proofErr w:type="gramStart"/>
      <w:r w:rsidRPr="00855EEC">
        <w:rPr>
          <w:rFonts w:ascii="Times New Roman" w:hAnsi="Times New Roman"/>
          <w:i/>
          <w:iCs/>
          <w:sz w:val="24"/>
          <w:szCs w:val="24"/>
          <w:lang w:val="fr-FR"/>
        </w:rPr>
        <w:t>dystopie:</w:t>
      </w:r>
      <w:proofErr w:type="gramEnd"/>
      <w:r w:rsidRPr="00855EEC">
        <w:rPr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r w:rsidRPr="001D7D2A">
        <w:rPr>
          <w:rFonts w:ascii="Times New Roman" w:hAnsi="Times New Roman"/>
          <w:sz w:val="24"/>
          <w:szCs w:val="24"/>
          <w:lang w:val="fr-FR"/>
        </w:rPr>
        <w:t>Soumission</w:t>
      </w:r>
      <w:r w:rsidRPr="00855EEC">
        <w:rPr>
          <w:rFonts w:ascii="Times New Roman" w:hAnsi="Times New Roman"/>
          <w:i/>
          <w:iCs/>
          <w:sz w:val="24"/>
          <w:szCs w:val="24"/>
          <w:lang w:val="fr-FR"/>
        </w:rPr>
        <w:t xml:space="preserve"> de Michel Houellebecq et </w:t>
      </w:r>
      <w:r w:rsidRPr="001D7D2A">
        <w:rPr>
          <w:rFonts w:ascii="Times New Roman" w:hAnsi="Times New Roman"/>
          <w:sz w:val="24"/>
          <w:szCs w:val="24"/>
          <w:lang w:val="fr-FR"/>
        </w:rPr>
        <w:t>2084</w:t>
      </w:r>
      <w:r w:rsidRPr="00855EEC">
        <w:rPr>
          <w:rFonts w:ascii="Times New Roman" w:hAnsi="Times New Roman"/>
          <w:i/>
          <w:iCs/>
          <w:sz w:val="24"/>
          <w:szCs w:val="24"/>
          <w:lang w:val="fr-FR"/>
        </w:rPr>
        <w:t>. La fin du monde de Boualem Sansal</w:t>
      </w:r>
      <w:r w:rsidR="00C67D93" w:rsidRPr="00855EEC">
        <w:rPr>
          <w:rFonts w:ascii="Times New Roman" w:hAnsi="Times New Roman"/>
          <w:i/>
          <w:iCs/>
          <w:sz w:val="24"/>
          <w:szCs w:val="24"/>
          <w:lang w:val="fr-FR"/>
        </w:rPr>
        <w:t>. L’espace hétérotopique dans les dystopies religieuses. Une analyse basée sur la théorie des « espaces autres » selon Michel Foucault</w:t>
      </w:r>
      <w:r w:rsidR="00C67D93">
        <w:rPr>
          <w:rFonts w:ascii="Times New Roman" w:hAnsi="Times New Roman"/>
          <w:sz w:val="24"/>
          <w:szCs w:val="24"/>
          <w:lang w:val="fr-FR"/>
        </w:rPr>
        <w:t xml:space="preserve">, Annette </w:t>
      </w:r>
      <w:proofErr w:type="spellStart"/>
      <w:r w:rsidR="00C67D93">
        <w:rPr>
          <w:rFonts w:ascii="Times New Roman" w:hAnsi="Times New Roman"/>
          <w:sz w:val="24"/>
          <w:szCs w:val="24"/>
          <w:lang w:val="fr-FR"/>
        </w:rPr>
        <w:t>Kulzer</w:t>
      </w:r>
      <w:proofErr w:type="spellEnd"/>
      <w:r w:rsidR="00C67D93">
        <w:rPr>
          <w:rFonts w:ascii="Times New Roman" w:hAnsi="Times New Roman"/>
          <w:sz w:val="24"/>
          <w:szCs w:val="24"/>
          <w:lang w:val="fr-FR"/>
        </w:rPr>
        <w:t xml:space="preserve">, Frankfurt/M. </w:t>
      </w:r>
      <w:r w:rsidR="00461827">
        <w:rPr>
          <w:rFonts w:ascii="Times New Roman" w:hAnsi="Times New Roman"/>
          <w:sz w:val="24"/>
          <w:szCs w:val="24"/>
          <w:lang w:val="fr-FR"/>
        </w:rPr>
        <w:t>2020.</w:t>
      </w:r>
    </w:p>
    <w:p w14:paraId="7E160AF3" w14:textId="77777777" w:rsidR="00565A1E" w:rsidRPr="00106404" w:rsidRDefault="00565A1E" w:rsidP="005E2DF5">
      <w:pPr>
        <w:jc w:val="both"/>
        <w:rPr>
          <w:rFonts w:ascii="Times New Roman" w:hAnsi="Times New Roman"/>
          <w:i/>
          <w:iCs/>
          <w:sz w:val="24"/>
          <w:szCs w:val="24"/>
          <w:lang w:val="es-ES"/>
        </w:rPr>
      </w:pPr>
      <w:r w:rsidRPr="00106404">
        <w:rPr>
          <w:rFonts w:ascii="Times New Roman" w:hAnsi="Times New Roman"/>
          <w:i/>
          <w:iCs/>
          <w:sz w:val="24"/>
          <w:szCs w:val="24"/>
          <w:lang w:val="es-ES"/>
        </w:rPr>
        <w:t xml:space="preserve">Repercusiones del Conflicto Armado Interno en la Sociedad Peruana y sus Representaciones en la Narratia Nacional, </w:t>
      </w:r>
      <w:r w:rsidRPr="00106404">
        <w:rPr>
          <w:rFonts w:ascii="Times New Roman" w:hAnsi="Times New Roman"/>
          <w:sz w:val="24"/>
          <w:szCs w:val="24"/>
          <w:lang w:val="es-ES"/>
        </w:rPr>
        <w:t>Fiorella Figueroa Kleeberg</w:t>
      </w:r>
      <w:r w:rsidRPr="00106404">
        <w:rPr>
          <w:rFonts w:ascii="Times New Roman" w:hAnsi="Times New Roman"/>
          <w:i/>
          <w:iCs/>
          <w:sz w:val="24"/>
          <w:szCs w:val="24"/>
          <w:lang w:val="es-ES"/>
        </w:rPr>
        <w:t xml:space="preserve">, </w:t>
      </w:r>
      <w:r w:rsidRPr="00106404">
        <w:rPr>
          <w:rFonts w:ascii="Times New Roman" w:hAnsi="Times New Roman"/>
          <w:sz w:val="24"/>
          <w:szCs w:val="24"/>
          <w:lang w:val="es-ES"/>
        </w:rPr>
        <w:t>Frankfurt</w:t>
      </w:r>
      <w:r w:rsidRPr="00106404">
        <w:rPr>
          <w:rFonts w:ascii="Times New Roman" w:hAnsi="Times New Roman"/>
          <w:i/>
          <w:iCs/>
          <w:sz w:val="24"/>
          <w:szCs w:val="24"/>
          <w:lang w:val="es-ES"/>
        </w:rPr>
        <w:t>/</w:t>
      </w:r>
      <w:r w:rsidRPr="00106404">
        <w:rPr>
          <w:rFonts w:ascii="Times New Roman" w:hAnsi="Times New Roman"/>
          <w:sz w:val="24"/>
          <w:szCs w:val="24"/>
          <w:lang w:val="es-ES"/>
        </w:rPr>
        <w:t>M.</w:t>
      </w:r>
      <w:r w:rsidR="00461827" w:rsidRPr="00106404">
        <w:rPr>
          <w:rFonts w:ascii="Times New Roman" w:hAnsi="Times New Roman"/>
          <w:sz w:val="24"/>
          <w:szCs w:val="24"/>
          <w:lang w:val="es-ES"/>
        </w:rPr>
        <w:t xml:space="preserve"> 2020.</w:t>
      </w:r>
    </w:p>
    <w:p w14:paraId="2EAF14DF" w14:textId="0180A270" w:rsidR="004B42CD" w:rsidRDefault="004B42CD" w:rsidP="005E2DF5">
      <w:pPr>
        <w:jc w:val="both"/>
        <w:rPr>
          <w:rFonts w:ascii="Times New Roman" w:hAnsi="Times New Roman"/>
          <w:sz w:val="24"/>
          <w:szCs w:val="24"/>
        </w:rPr>
      </w:pPr>
      <w:r w:rsidRPr="00461827">
        <w:rPr>
          <w:rFonts w:ascii="Times New Roman" w:hAnsi="Times New Roman"/>
          <w:i/>
          <w:iCs/>
          <w:sz w:val="24"/>
          <w:szCs w:val="24"/>
        </w:rPr>
        <w:t xml:space="preserve">Die </w:t>
      </w:r>
      <w:proofErr w:type="spellStart"/>
      <w:r w:rsidRPr="00461827">
        <w:rPr>
          <w:rFonts w:ascii="Times New Roman" w:hAnsi="Times New Roman"/>
          <w:i/>
          <w:iCs/>
          <w:sz w:val="24"/>
          <w:szCs w:val="24"/>
        </w:rPr>
        <w:t>Transgenerationnelle</w:t>
      </w:r>
      <w:proofErr w:type="spellEnd"/>
      <w:r w:rsidRPr="00461827">
        <w:rPr>
          <w:rFonts w:ascii="Times New Roman" w:hAnsi="Times New Roman"/>
          <w:i/>
          <w:iCs/>
          <w:sz w:val="24"/>
          <w:szCs w:val="24"/>
        </w:rPr>
        <w:t xml:space="preserve"> Weitergabe des Holocausts-Traumas</w:t>
      </w:r>
      <w:r w:rsidRPr="00855EEC">
        <w:rPr>
          <w:rFonts w:ascii="Times New Roman" w:hAnsi="Times New Roman"/>
          <w:sz w:val="24"/>
          <w:szCs w:val="24"/>
        </w:rPr>
        <w:t xml:space="preserve"> in </w:t>
      </w:r>
      <w:r w:rsidR="00855EEC" w:rsidRPr="00855EEC">
        <w:rPr>
          <w:rFonts w:ascii="Times New Roman" w:hAnsi="Times New Roman"/>
          <w:sz w:val="24"/>
          <w:szCs w:val="24"/>
        </w:rPr>
        <w:t>J</w:t>
      </w:r>
      <w:r w:rsidRPr="00855EEC">
        <w:rPr>
          <w:rFonts w:ascii="Times New Roman" w:hAnsi="Times New Roman"/>
          <w:sz w:val="24"/>
          <w:szCs w:val="24"/>
        </w:rPr>
        <w:t xml:space="preserve">eanine Meerapfels Film El </w:t>
      </w:r>
      <w:proofErr w:type="spellStart"/>
      <w:r w:rsidRPr="00855EEC">
        <w:rPr>
          <w:rFonts w:ascii="Times New Roman" w:hAnsi="Times New Roman"/>
          <w:sz w:val="24"/>
          <w:szCs w:val="24"/>
        </w:rPr>
        <w:t>amigo</w:t>
      </w:r>
      <w:proofErr w:type="spellEnd"/>
      <w:r w:rsidRPr="00855E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5EEC">
        <w:rPr>
          <w:rFonts w:ascii="Times New Roman" w:hAnsi="Times New Roman"/>
          <w:sz w:val="24"/>
          <w:szCs w:val="24"/>
        </w:rPr>
        <w:t>alemán</w:t>
      </w:r>
      <w:proofErr w:type="spellEnd"/>
      <w:r w:rsidRPr="00855EEC">
        <w:rPr>
          <w:rFonts w:ascii="Times New Roman" w:hAnsi="Times New Roman"/>
          <w:sz w:val="24"/>
          <w:szCs w:val="24"/>
        </w:rPr>
        <w:t xml:space="preserve"> - </w:t>
      </w:r>
      <w:r w:rsidRPr="00461827">
        <w:rPr>
          <w:rFonts w:ascii="Times New Roman" w:hAnsi="Times New Roman"/>
          <w:i/>
          <w:iCs/>
          <w:sz w:val="24"/>
          <w:szCs w:val="24"/>
        </w:rPr>
        <w:t>eine Analyse der medialen Repräsentation von Flucht und Trauma</w:t>
      </w:r>
      <w:r w:rsidRPr="00B04FE9">
        <w:rPr>
          <w:rFonts w:ascii="Times New Roman" w:hAnsi="Times New Roman"/>
          <w:sz w:val="24"/>
          <w:szCs w:val="24"/>
        </w:rPr>
        <w:t>, Maren Fritz, Fra</w:t>
      </w:r>
      <w:r w:rsidR="00461827">
        <w:rPr>
          <w:rFonts w:ascii="Times New Roman" w:hAnsi="Times New Roman"/>
          <w:sz w:val="24"/>
          <w:szCs w:val="24"/>
        </w:rPr>
        <w:t>n</w:t>
      </w:r>
      <w:r w:rsidRPr="00B04FE9">
        <w:rPr>
          <w:rFonts w:ascii="Times New Roman" w:hAnsi="Times New Roman"/>
          <w:sz w:val="24"/>
          <w:szCs w:val="24"/>
        </w:rPr>
        <w:t xml:space="preserve">kfurt/M. </w:t>
      </w:r>
      <w:r w:rsidR="00461827">
        <w:rPr>
          <w:rFonts w:ascii="Times New Roman" w:hAnsi="Times New Roman"/>
          <w:sz w:val="24"/>
          <w:szCs w:val="24"/>
        </w:rPr>
        <w:t>2020.</w:t>
      </w:r>
    </w:p>
    <w:p w14:paraId="0DC08DF3" w14:textId="77777777" w:rsidR="008E6F33" w:rsidRPr="00106404" w:rsidRDefault="008E6F33" w:rsidP="005E2D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06404">
        <w:rPr>
          <w:rFonts w:ascii="Times New Roman" w:hAnsi="Times New Roman"/>
          <w:i/>
          <w:sz w:val="24"/>
          <w:szCs w:val="24"/>
          <w:lang w:val="es-ES"/>
        </w:rPr>
        <w:t>Representación de las realidades de la vida de las mujeres, el feminismo y la violencia de género en Guatemala – Análisis de textos seleccionados de las canciones de la artista Rebeca Lane</w:t>
      </w:r>
      <w:r w:rsidRPr="00106404">
        <w:rPr>
          <w:rFonts w:ascii="Times New Roman" w:hAnsi="Times New Roman"/>
          <w:sz w:val="24"/>
          <w:szCs w:val="24"/>
          <w:lang w:val="es-ES"/>
        </w:rPr>
        <w:t>, Sabrina Pascoe, Frankfurt</w:t>
      </w:r>
      <w:r w:rsidR="007E4942" w:rsidRPr="00106404">
        <w:rPr>
          <w:rFonts w:ascii="Times New Roman" w:hAnsi="Times New Roman"/>
          <w:sz w:val="24"/>
          <w:szCs w:val="24"/>
          <w:lang w:val="es-ES"/>
        </w:rPr>
        <w:t>/M.</w:t>
      </w:r>
      <w:r w:rsidR="004F5D4C" w:rsidRPr="00106404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7E4942" w:rsidRPr="00106404">
        <w:rPr>
          <w:rFonts w:ascii="Times New Roman" w:hAnsi="Times New Roman"/>
          <w:sz w:val="24"/>
          <w:szCs w:val="24"/>
          <w:lang w:val="es-ES"/>
        </w:rPr>
        <w:t>2020.</w:t>
      </w:r>
    </w:p>
    <w:p w14:paraId="2F125C13" w14:textId="77777777" w:rsidR="004F5D4C" w:rsidRPr="008B60FD" w:rsidRDefault="004F5D4C" w:rsidP="005E2DF5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4F5D4C">
        <w:rPr>
          <w:rFonts w:ascii="Times New Roman" w:hAnsi="Times New Roman"/>
          <w:i/>
          <w:sz w:val="24"/>
          <w:szCs w:val="24"/>
        </w:rPr>
        <w:t xml:space="preserve">El </w:t>
      </w:r>
      <w:proofErr w:type="spellStart"/>
      <w:r w:rsidRPr="004F5D4C">
        <w:rPr>
          <w:rFonts w:ascii="Times New Roman" w:hAnsi="Times New Roman"/>
          <w:i/>
          <w:sz w:val="24"/>
          <w:szCs w:val="24"/>
        </w:rPr>
        <w:t>indigenismo</w:t>
      </w:r>
      <w:proofErr w:type="spellEnd"/>
      <w:r w:rsidRPr="004F5D4C">
        <w:rPr>
          <w:rFonts w:ascii="Times New Roman" w:hAnsi="Times New Roman"/>
          <w:i/>
          <w:sz w:val="24"/>
          <w:szCs w:val="24"/>
        </w:rPr>
        <w:t xml:space="preserve"> in Peru: Vergleichende Analyse dreier Werke von </w:t>
      </w:r>
      <w:proofErr w:type="spellStart"/>
      <w:r w:rsidRPr="004F5D4C">
        <w:rPr>
          <w:rFonts w:ascii="Times New Roman" w:hAnsi="Times New Roman"/>
          <w:i/>
          <w:sz w:val="24"/>
          <w:szCs w:val="24"/>
        </w:rPr>
        <w:t>Mariátegui</w:t>
      </w:r>
      <w:proofErr w:type="spellEnd"/>
      <w:r w:rsidRPr="004F5D4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4F5D4C">
        <w:rPr>
          <w:rFonts w:ascii="Times New Roman" w:hAnsi="Times New Roman"/>
          <w:i/>
          <w:sz w:val="24"/>
          <w:szCs w:val="24"/>
        </w:rPr>
        <w:t>Arguedas</w:t>
      </w:r>
      <w:proofErr w:type="spellEnd"/>
      <w:r w:rsidRPr="004F5D4C">
        <w:rPr>
          <w:rFonts w:ascii="Times New Roman" w:hAnsi="Times New Roman"/>
          <w:i/>
          <w:sz w:val="24"/>
          <w:szCs w:val="24"/>
        </w:rPr>
        <w:t xml:space="preserve"> y </w:t>
      </w:r>
      <w:proofErr w:type="spellStart"/>
      <w:r w:rsidRPr="004F5D4C">
        <w:rPr>
          <w:rFonts w:ascii="Times New Roman" w:hAnsi="Times New Roman"/>
          <w:i/>
          <w:sz w:val="24"/>
          <w:szCs w:val="24"/>
        </w:rPr>
        <w:t>Valcárcel</w:t>
      </w:r>
      <w:proofErr w:type="spellEnd"/>
      <w:r w:rsidR="00177A47">
        <w:rPr>
          <w:rFonts w:ascii="Times New Roman" w:hAnsi="Times New Roman"/>
          <w:sz w:val="24"/>
          <w:szCs w:val="24"/>
        </w:rPr>
        <w:t xml:space="preserve">, Tabea </w:t>
      </w:r>
      <w:proofErr w:type="spellStart"/>
      <w:r w:rsidR="00177A47">
        <w:rPr>
          <w:rFonts w:ascii="Times New Roman" w:hAnsi="Times New Roman"/>
          <w:sz w:val="24"/>
          <w:szCs w:val="24"/>
        </w:rPr>
        <w:t>Pausch</w:t>
      </w:r>
      <w:proofErr w:type="spellEnd"/>
      <w:r w:rsidR="00177A47">
        <w:rPr>
          <w:rFonts w:ascii="Times New Roman" w:hAnsi="Times New Roman"/>
          <w:sz w:val="24"/>
          <w:szCs w:val="24"/>
        </w:rPr>
        <w:t xml:space="preserve">. </w:t>
      </w:r>
      <w:r w:rsidR="00177A47" w:rsidRPr="008B60FD">
        <w:rPr>
          <w:rFonts w:ascii="Times New Roman" w:hAnsi="Times New Roman"/>
          <w:sz w:val="24"/>
          <w:szCs w:val="24"/>
          <w:lang w:val="fr-FR"/>
        </w:rPr>
        <w:t>Frankfurt</w:t>
      </w:r>
      <w:r w:rsidR="007E4942" w:rsidRPr="008B60FD">
        <w:rPr>
          <w:rFonts w:ascii="Times New Roman" w:hAnsi="Times New Roman"/>
          <w:sz w:val="24"/>
          <w:szCs w:val="24"/>
          <w:lang w:val="fr-FR"/>
        </w:rPr>
        <w:t>/M. 2020.</w:t>
      </w:r>
    </w:p>
    <w:p w14:paraId="6E63129A" w14:textId="77777777" w:rsidR="00F55B89" w:rsidRPr="008B60FD" w:rsidRDefault="00F55B89" w:rsidP="00F55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fr-FR" w:eastAsia="de-DE"/>
        </w:rPr>
      </w:pPr>
      <w:r w:rsidRPr="008B60FD">
        <w:rPr>
          <w:rFonts w:ascii="Times New Roman" w:hAnsi="Times New Roman"/>
          <w:bCs/>
          <w:i/>
          <w:sz w:val="24"/>
          <w:szCs w:val="24"/>
          <w:lang w:val="fr-FR" w:eastAsia="de-DE"/>
        </w:rPr>
        <w:t>La dynamique mémorielle au Liban : entre amnésie, traumatisme et hallucination. Illustrée à l ́aide du roman</w:t>
      </w:r>
      <w:r w:rsidRPr="008B60FD">
        <w:rPr>
          <w:rFonts w:ascii="Times New Roman" w:hAnsi="Times New Roman"/>
          <w:bCs/>
          <w:iCs/>
          <w:sz w:val="24"/>
          <w:szCs w:val="24"/>
          <w:lang w:val="fr-FR" w:eastAsia="de-DE"/>
        </w:rPr>
        <w:t xml:space="preserve"> </w:t>
      </w:r>
      <w:r w:rsidRPr="008B60FD">
        <w:rPr>
          <w:rFonts w:ascii="Times New Roman" w:hAnsi="Times New Roman"/>
          <w:bCs/>
          <w:sz w:val="24"/>
          <w:szCs w:val="24"/>
          <w:lang w:val="fr-FR" w:eastAsia="de-DE"/>
        </w:rPr>
        <w:t xml:space="preserve">Tout est halluciné </w:t>
      </w:r>
      <w:r w:rsidRPr="008B60FD">
        <w:rPr>
          <w:rFonts w:ascii="Times New Roman" w:hAnsi="Times New Roman"/>
          <w:bCs/>
          <w:iCs/>
          <w:sz w:val="24"/>
          <w:szCs w:val="24"/>
          <w:lang w:val="fr-FR" w:eastAsia="de-DE"/>
        </w:rPr>
        <w:t xml:space="preserve">de </w:t>
      </w:r>
      <w:proofErr w:type="spellStart"/>
      <w:r w:rsidRPr="008B60FD">
        <w:rPr>
          <w:rFonts w:ascii="Times New Roman" w:hAnsi="Times New Roman"/>
          <w:bCs/>
          <w:iCs/>
          <w:sz w:val="24"/>
          <w:szCs w:val="24"/>
          <w:lang w:val="fr-FR" w:eastAsia="de-DE"/>
        </w:rPr>
        <w:t>Hyam</w:t>
      </w:r>
      <w:proofErr w:type="spellEnd"/>
      <w:r w:rsidRPr="008B60FD">
        <w:rPr>
          <w:rFonts w:ascii="Times New Roman" w:hAnsi="Times New Roman"/>
          <w:bCs/>
          <w:iCs/>
          <w:sz w:val="24"/>
          <w:szCs w:val="24"/>
          <w:lang w:val="fr-FR" w:eastAsia="de-DE"/>
        </w:rPr>
        <w:t xml:space="preserve"> </w:t>
      </w:r>
      <w:proofErr w:type="spellStart"/>
      <w:r w:rsidRPr="008B60FD">
        <w:rPr>
          <w:rFonts w:ascii="Times New Roman" w:hAnsi="Times New Roman"/>
          <w:bCs/>
          <w:iCs/>
          <w:sz w:val="24"/>
          <w:szCs w:val="24"/>
          <w:lang w:val="fr-FR" w:eastAsia="de-DE"/>
        </w:rPr>
        <w:t>Yared</w:t>
      </w:r>
      <w:proofErr w:type="spellEnd"/>
      <w:r w:rsidR="00BD675B" w:rsidRPr="008B60FD">
        <w:rPr>
          <w:rFonts w:ascii="Times New Roman" w:hAnsi="Times New Roman"/>
          <w:bCs/>
          <w:iCs/>
          <w:sz w:val="24"/>
          <w:szCs w:val="24"/>
          <w:lang w:val="fr-FR" w:eastAsia="de-DE"/>
        </w:rPr>
        <w:t>,</w:t>
      </w:r>
      <w:r w:rsidRPr="008B60FD">
        <w:rPr>
          <w:rFonts w:ascii="Times New Roman" w:hAnsi="Times New Roman"/>
          <w:bCs/>
          <w:iCs/>
          <w:sz w:val="24"/>
          <w:szCs w:val="24"/>
          <w:lang w:val="fr-FR" w:eastAsia="de-DE"/>
        </w:rPr>
        <w:t xml:space="preserve"> Corinna </w:t>
      </w:r>
      <w:proofErr w:type="spellStart"/>
      <w:r w:rsidRPr="008B60FD">
        <w:rPr>
          <w:rFonts w:ascii="Times New Roman" w:hAnsi="Times New Roman"/>
          <w:bCs/>
          <w:iCs/>
          <w:sz w:val="24"/>
          <w:szCs w:val="24"/>
          <w:lang w:val="fr-FR" w:eastAsia="de-DE"/>
        </w:rPr>
        <w:t>Zeitz</w:t>
      </w:r>
      <w:proofErr w:type="spellEnd"/>
      <w:r w:rsidRPr="008B60FD">
        <w:rPr>
          <w:rFonts w:ascii="Times New Roman" w:hAnsi="Times New Roman"/>
          <w:bCs/>
          <w:iCs/>
          <w:sz w:val="24"/>
          <w:szCs w:val="24"/>
          <w:lang w:val="fr-FR" w:eastAsia="de-DE"/>
        </w:rPr>
        <w:t>, Frank</w:t>
      </w:r>
      <w:r w:rsidR="00BD675B" w:rsidRPr="008B60FD">
        <w:rPr>
          <w:rFonts w:ascii="Times New Roman" w:hAnsi="Times New Roman"/>
          <w:bCs/>
          <w:iCs/>
          <w:sz w:val="24"/>
          <w:szCs w:val="24"/>
          <w:lang w:val="fr-FR" w:eastAsia="de-DE"/>
        </w:rPr>
        <w:t>furt/M. 2021.</w:t>
      </w:r>
    </w:p>
    <w:p w14:paraId="69CD85A5" w14:textId="77777777" w:rsidR="00005387" w:rsidRPr="008B60FD" w:rsidRDefault="00005387" w:rsidP="00F55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fr-FR" w:eastAsia="de-DE"/>
        </w:rPr>
      </w:pPr>
    </w:p>
    <w:p w14:paraId="0C8CF3C5" w14:textId="77777777" w:rsidR="00005387" w:rsidRDefault="00005387" w:rsidP="00F55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106404">
        <w:rPr>
          <w:rFonts w:ascii="Times New Roman" w:hAnsi="Times New Roman"/>
          <w:sz w:val="24"/>
          <w:szCs w:val="24"/>
          <w:lang w:val="es-ES"/>
        </w:rPr>
        <w:t>Cien niños esperando un tren y la posmemoria en Chile, Maria Catalina Parra Rojas, Frankfurt/M. 2021.</w:t>
      </w:r>
    </w:p>
    <w:p w14:paraId="16708477" w14:textId="77777777" w:rsidR="008B60FD" w:rsidRDefault="008B60FD" w:rsidP="00F55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14:paraId="75969009" w14:textId="77777777" w:rsidR="008B60FD" w:rsidRPr="00106404" w:rsidRDefault="008B60FD" w:rsidP="00F55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es-ES" w:eastAsia="de-DE"/>
        </w:rPr>
      </w:pPr>
    </w:p>
    <w:p w14:paraId="2C209C10" w14:textId="77777777" w:rsidR="008B60FD" w:rsidRPr="008B60FD" w:rsidRDefault="008B60FD" w:rsidP="008B60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es-ES" w:eastAsia="de-DE"/>
        </w:rPr>
      </w:pPr>
      <w:r w:rsidRPr="008B60FD">
        <w:rPr>
          <w:rFonts w:ascii="Times New Roman" w:hAnsi="Times New Roman"/>
          <w:bCs/>
          <w:i/>
          <w:iCs/>
          <w:sz w:val="24"/>
          <w:szCs w:val="24"/>
          <w:lang w:val="es-ES" w:eastAsia="de-DE"/>
        </w:rPr>
        <w:t>Senderos del saber – Aspectos de mediación cultural y literaria</w:t>
      </w:r>
      <w:r w:rsidRPr="008B60FD">
        <w:rPr>
          <w:rFonts w:ascii="Times New Roman" w:hAnsi="Times New Roman"/>
          <w:bCs/>
          <w:iCs/>
          <w:sz w:val="24"/>
          <w:szCs w:val="24"/>
          <w:lang w:val="es-ES" w:eastAsia="de-DE"/>
        </w:rPr>
        <w:t>, Andrea Duenas Paredes, Frankfurt/M. (August 2021).</w:t>
      </w:r>
    </w:p>
    <w:p w14:paraId="7A0FCFC6" w14:textId="77777777" w:rsidR="008B60FD" w:rsidRPr="008B60FD" w:rsidRDefault="008B60FD" w:rsidP="008B60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es-ES" w:eastAsia="de-DE"/>
        </w:rPr>
      </w:pPr>
    </w:p>
    <w:p w14:paraId="4BA2E773" w14:textId="77777777" w:rsidR="008B60FD" w:rsidRPr="008B60FD" w:rsidRDefault="008B60FD" w:rsidP="008B60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de-DE"/>
        </w:rPr>
      </w:pPr>
      <w:r w:rsidRPr="008B60FD">
        <w:rPr>
          <w:rFonts w:ascii="Times New Roman" w:hAnsi="Times New Roman"/>
          <w:bCs/>
          <w:i/>
          <w:iCs/>
          <w:sz w:val="24"/>
          <w:szCs w:val="24"/>
          <w:lang w:eastAsia="de-DE"/>
        </w:rPr>
        <w:t xml:space="preserve">Ein weiterer « Kampf um Chile »: Repräsentationen des chilenischen Territoriums und der darin eingeschriebenen </w:t>
      </w:r>
      <w:proofErr w:type="spellStart"/>
      <w:r w:rsidRPr="008B60FD">
        <w:rPr>
          <w:rFonts w:ascii="Times New Roman" w:hAnsi="Times New Roman"/>
          <w:bCs/>
          <w:i/>
          <w:iCs/>
          <w:sz w:val="24"/>
          <w:szCs w:val="24"/>
          <w:lang w:eastAsia="de-DE"/>
        </w:rPr>
        <w:t>Errinnerungen</w:t>
      </w:r>
      <w:proofErr w:type="spellEnd"/>
      <w:r w:rsidRPr="008B60FD">
        <w:rPr>
          <w:rFonts w:ascii="Times New Roman" w:hAnsi="Times New Roman"/>
          <w:bCs/>
          <w:i/>
          <w:iCs/>
          <w:sz w:val="24"/>
          <w:szCs w:val="24"/>
          <w:lang w:eastAsia="de-DE"/>
        </w:rPr>
        <w:t xml:space="preserve"> in Patricio </w:t>
      </w:r>
      <w:proofErr w:type="spellStart"/>
      <w:r w:rsidRPr="008B60FD">
        <w:rPr>
          <w:rFonts w:ascii="Times New Roman" w:hAnsi="Times New Roman"/>
          <w:bCs/>
          <w:i/>
          <w:iCs/>
          <w:sz w:val="24"/>
          <w:szCs w:val="24"/>
          <w:lang w:eastAsia="de-DE"/>
        </w:rPr>
        <w:t>Guzmánns</w:t>
      </w:r>
      <w:proofErr w:type="spellEnd"/>
      <w:r w:rsidRPr="008B60FD">
        <w:rPr>
          <w:rFonts w:ascii="Times New Roman" w:hAnsi="Times New Roman"/>
          <w:bCs/>
          <w:i/>
          <w:iCs/>
          <w:sz w:val="24"/>
          <w:szCs w:val="24"/>
          <w:lang w:eastAsia="de-DE"/>
        </w:rPr>
        <w:t xml:space="preserve"> Dokumentartrilogie « </w:t>
      </w:r>
      <w:proofErr w:type="spellStart"/>
      <w:r w:rsidRPr="008B60FD">
        <w:rPr>
          <w:rFonts w:ascii="Times New Roman" w:hAnsi="Times New Roman"/>
          <w:bCs/>
          <w:i/>
          <w:iCs/>
          <w:sz w:val="24"/>
          <w:szCs w:val="24"/>
          <w:lang w:eastAsia="de-DE"/>
        </w:rPr>
        <w:t>Nostalgia</w:t>
      </w:r>
      <w:proofErr w:type="spellEnd"/>
      <w:r w:rsidRPr="008B60FD">
        <w:rPr>
          <w:rFonts w:ascii="Times New Roman" w:hAnsi="Times New Roman"/>
          <w:bCs/>
          <w:i/>
          <w:iCs/>
          <w:sz w:val="24"/>
          <w:szCs w:val="24"/>
          <w:lang w:eastAsia="de-DE"/>
        </w:rPr>
        <w:t xml:space="preserve"> de la </w:t>
      </w:r>
      <w:proofErr w:type="spellStart"/>
      <w:r w:rsidRPr="008B60FD">
        <w:rPr>
          <w:rFonts w:ascii="Times New Roman" w:hAnsi="Times New Roman"/>
          <w:bCs/>
          <w:i/>
          <w:iCs/>
          <w:sz w:val="24"/>
          <w:szCs w:val="24"/>
          <w:lang w:eastAsia="de-DE"/>
        </w:rPr>
        <w:t>luz</w:t>
      </w:r>
      <w:proofErr w:type="spellEnd"/>
      <w:r w:rsidRPr="008B60FD">
        <w:rPr>
          <w:rFonts w:ascii="Times New Roman" w:hAnsi="Times New Roman"/>
          <w:bCs/>
          <w:i/>
          <w:iCs/>
          <w:sz w:val="24"/>
          <w:szCs w:val="24"/>
          <w:lang w:eastAsia="de-DE"/>
        </w:rPr>
        <w:t xml:space="preserve"> » (2010), « El </w:t>
      </w:r>
      <w:proofErr w:type="spellStart"/>
      <w:r w:rsidRPr="008B60FD">
        <w:rPr>
          <w:rFonts w:ascii="Times New Roman" w:hAnsi="Times New Roman"/>
          <w:bCs/>
          <w:i/>
          <w:iCs/>
          <w:sz w:val="24"/>
          <w:szCs w:val="24"/>
          <w:lang w:eastAsia="de-DE"/>
        </w:rPr>
        <w:t>botón</w:t>
      </w:r>
      <w:proofErr w:type="spellEnd"/>
      <w:r w:rsidRPr="008B60FD">
        <w:rPr>
          <w:rFonts w:ascii="Times New Roman" w:hAnsi="Times New Roman"/>
          <w:bCs/>
          <w:i/>
          <w:iCs/>
          <w:sz w:val="24"/>
          <w:szCs w:val="24"/>
          <w:lang w:eastAsia="de-DE"/>
        </w:rPr>
        <w:t xml:space="preserve"> de </w:t>
      </w:r>
      <w:proofErr w:type="spellStart"/>
      <w:r w:rsidRPr="008B60FD">
        <w:rPr>
          <w:rFonts w:ascii="Times New Roman" w:hAnsi="Times New Roman"/>
          <w:bCs/>
          <w:i/>
          <w:iCs/>
          <w:sz w:val="24"/>
          <w:szCs w:val="24"/>
          <w:lang w:eastAsia="de-DE"/>
        </w:rPr>
        <w:t>nácar</w:t>
      </w:r>
      <w:proofErr w:type="spellEnd"/>
      <w:r w:rsidRPr="008B60FD">
        <w:rPr>
          <w:rFonts w:ascii="Times New Roman" w:hAnsi="Times New Roman"/>
          <w:bCs/>
          <w:i/>
          <w:iCs/>
          <w:sz w:val="24"/>
          <w:szCs w:val="24"/>
          <w:lang w:eastAsia="de-DE"/>
        </w:rPr>
        <w:t xml:space="preserve"> » (2015) und « la </w:t>
      </w:r>
      <w:proofErr w:type="spellStart"/>
      <w:r w:rsidRPr="008B60FD">
        <w:rPr>
          <w:rFonts w:ascii="Times New Roman" w:hAnsi="Times New Roman"/>
          <w:bCs/>
          <w:i/>
          <w:iCs/>
          <w:sz w:val="24"/>
          <w:szCs w:val="24"/>
          <w:lang w:eastAsia="de-DE"/>
        </w:rPr>
        <w:t>cordillera</w:t>
      </w:r>
      <w:proofErr w:type="spellEnd"/>
      <w:r w:rsidRPr="008B60FD">
        <w:rPr>
          <w:rFonts w:ascii="Times New Roman" w:hAnsi="Times New Roman"/>
          <w:bCs/>
          <w:i/>
          <w:iCs/>
          <w:sz w:val="24"/>
          <w:szCs w:val="24"/>
          <w:lang w:eastAsia="de-DE"/>
        </w:rPr>
        <w:t xml:space="preserve"> de los </w:t>
      </w:r>
      <w:proofErr w:type="spellStart"/>
      <w:r w:rsidRPr="008B60FD">
        <w:rPr>
          <w:rFonts w:ascii="Times New Roman" w:hAnsi="Times New Roman"/>
          <w:bCs/>
          <w:i/>
          <w:iCs/>
          <w:sz w:val="24"/>
          <w:szCs w:val="24"/>
          <w:lang w:eastAsia="de-DE"/>
        </w:rPr>
        <w:t>sueños</w:t>
      </w:r>
      <w:proofErr w:type="spellEnd"/>
      <w:r w:rsidRPr="008B60FD">
        <w:rPr>
          <w:rFonts w:ascii="Times New Roman" w:hAnsi="Times New Roman"/>
          <w:bCs/>
          <w:i/>
          <w:iCs/>
          <w:sz w:val="24"/>
          <w:szCs w:val="24"/>
          <w:lang w:eastAsia="de-DE"/>
        </w:rPr>
        <w:t> » (</w:t>
      </w:r>
      <w:proofErr w:type="gramStart"/>
      <w:r w:rsidRPr="008B60FD">
        <w:rPr>
          <w:rFonts w:ascii="Times New Roman" w:hAnsi="Times New Roman"/>
          <w:bCs/>
          <w:i/>
          <w:iCs/>
          <w:sz w:val="24"/>
          <w:szCs w:val="24"/>
          <w:lang w:eastAsia="de-DE"/>
        </w:rPr>
        <w:t>2019)-</w:t>
      </w:r>
      <w:proofErr w:type="gramEnd"/>
      <w:r w:rsidRPr="008B60FD">
        <w:rPr>
          <w:rFonts w:ascii="Times New Roman" w:hAnsi="Times New Roman"/>
          <w:bCs/>
          <w:i/>
          <w:iCs/>
          <w:sz w:val="24"/>
          <w:szCs w:val="24"/>
          <w:lang w:eastAsia="de-DE"/>
        </w:rPr>
        <w:t xml:space="preserve"> Eine kulturökologische Analyse,</w:t>
      </w:r>
      <w:r w:rsidRPr="008B60FD">
        <w:rPr>
          <w:rFonts w:ascii="Times New Roman" w:hAnsi="Times New Roman"/>
          <w:bCs/>
          <w:iCs/>
          <w:sz w:val="24"/>
          <w:szCs w:val="24"/>
          <w:lang w:eastAsia="de-DE"/>
        </w:rPr>
        <w:t xml:space="preserve"> Julia </w:t>
      </w:r>
      <w:proofErr w:type="spellStart"/>
      <w:r w:rsidRPr="008B60FD">
        <w:rPr>
          <w:rFonts w:ascii="Times New Roman" w:hAnsi="Times New Roman"/>
          <w:bCs/>
          <w:iCs/>
          <w:sz w:val="24"/>
          <w:szCs w:val="24"/>
          <w:lang w:eastAsia="de-DE"/>
        </w:rPr>
        <w:t>Kaperdos</w:t>
      </w:r>
      <w:proofErr w:type="spellEnd"/>
      <w:r w:rsidRPr="008B60FD">
        <w:rPr>
          <w:rFonts w:ascii="Times New Roman" w:hAnsi="Times New Roman"/>
          <w:bCs/>
          <w:iCs/>
          <w:sz w:val="24"/>
          <w:szCs w:val="24"/>
          <w:lang w:eastAsia="de-DE"/>
        </w:rPr>
        <w:t>, Frankfurt/M. (August 2021).</w:t>
      </w:r>
    </w:p>
    <w:p w14:paraId="4395FED1" w14:textId="77777777" w:rsidR="008B60FD" w:rsidRPr="008B60FD" w:rsidRDefault="008B60FD" w:rsidP="008B60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de-DE"/>
        </w:rPr>
      </w:pPr>
    </w:p>
    <w:p w14:paraId="6C5D822C" w14:textId="77777777" w:rsidR="008B60FD" w:rsidRDefault="008B60FD" w:rsidP="008B60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es-ES" w:eastAsia="de-DE"/>
        </w:rPr>
      </w:pPr>
      <w:r w:rsidRPr="008B60FD">
        <w:rPr>
          <w:rFonts w:ascii="Times New Roman" w:hAnsi="Times New Roman"/>
          <w:bCs/>
          <w:i/>
          <w:iCs/>
          <w:sz w:val="24"/>
          <w:szCs w:val="24"/>
          <w:lang w:val="es-ES" w:eastAsia="de-DE"/>
        </w:rPr>
        <w:t>Memoria colectiva y cultural en Colombia: formas y funciones de la transmedialidad con relación al conflicto armado interno y al desplazamiento forzado</w:t>
      </w:r>
      <w:r w:rsidRPr="008B60FD">
        <w:rPr>
          <w:rFonts w:ascii="Times New Roman" w:hAnsi="Times New Roman"/>
          <w:bCs/>
          <w:iCs/>
          <w:sz w:val="24"/>
          <w:szCs w:val="24"/>
          <w:lang w:val="es-ES" w:eastAsia="de-DE"/>
        </w:rPr>
        <w:t>, Adriana Shaw, Frankfurt/M. (August 2021).</w:t>
      </w:r>
    </w:p>
    <w:p w14:paraId="5A57C18D" w14:textId="77777777" w:rsidR="008B60FD" w:rsidRPr="008B60FD" w:rsidRDefault="008B60FD" w:rsidP="008B60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es-ES" w:eastAsia="de-DE"/>
        </w:rPr>
      </w:pPr>
    </w:p>
    <w:p w14:paraId="73A929E4" w14:textId="77777777" w:rsidR="008B60FD" w:rsidRPr="008B60FD" w:rsidRDefault="008B60FD" w:rsidP="008B60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es-ES" w:eastAsia="de-DE"/>
        </w:rPr>
      </w:pPr>
      <w:r w:rsidRPr="008B60FD">
        <w:rPr>
          <w:rFonts w:ascii="Times New Roman" w:hAnsi="Times New Roman"/>
          <w:bCs/>
          <w:i/>
          <w:iCs/>
          <w:sz w:val="24"/>
          <w:szCs w:val="24"/>
          <w:lang w:val="es-ES" w:eastAsia="de-DE"/>
        </w:rPr>
        <w:t>¿Emancipación o degradación? Análisis deltexto: La representación de la mujer en las canciones de las cantantes de reggaetón</w:t>
      </w:r>
      <w:r w:rsidRPr="008B60FD">
        <w:rPr>
          <w:rFonts w:ascii="Times New Roman" w:hAnsi="Times New Roman"/>
          <w:bCs/>
          <w:iCs/>
          <w:sz w:val="24"/>
          <w:szCs w:val="24"/>
          <w:lang w:val="es-ES" w:eastAsia="de-DE"/>
        </w:rPr>
        <w:t>, Vera Kunz-Huber, Frankfurt/M. (März 2022).</w:t>
      </w:r>
    </w:p>
    <w:p w14:paraId="3BB910B5" w14:textId="77777777" w:rsidR="008B60FD" w:rsidRDefault="008B60FD" w:rsidP="008B60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es-ES" w:eastAsia="de-DE"/>
        </w:rPr>
      </w:pPr>
      <w:r w:rsidRPr="008B60FD">
        <w:rPr>
          <w:rFonts w:ascii="Times New Roman" w:hAnsi="Times New Roman"/>
          <w:bCs/>
          <w:i/>
          <w:iCs/>
          <w:sz w:val="24"/>
          <w:szCs w:val="24"/>
          <w:lang w:eastAsia="de-DE"/>
        </w:rPr>
        <w:t xml:space="preserve">Die Darstellung und Verarbeitung von Traumata sowie der Kampf um die Memoria in spanischsprachigen Filmen des 21. </w:t>
      </w:r>
      <w:r w:rsidRPr="008B60FD">
        <w:rPr>
          <w:rFonts w:ascii="Times New Roman" w:hAnsi="Times New Roman"/>
          <w:bCs/>
          <w:i/>
          <w:iCs/>
          <w:sz w:val="24"/>
          <w:szCs w:val="24"/>
          <w:lang w:val="es-ES" w:eastAsia="de-DE"/>
        </w:rPr>
        <w:t xml:space="preserve">Jahhunderts, </w:t>
      </w:r>
      <w:r w:rsidRPr="008B60FD">
        <w:rPr>
          <w:rFonts w:ascii="Times New Roman" w:hAnsi="Times New Roman"/>
          <w:bCs/>
          <w:iCs/>
          <w:sz w:val="24"/>
          <w:szCs w:val="24"/>
          <w:lang w:val="es-ES" w:eastAsia="de-DE"/>
        </w:rPr>
        <w:t>Natascha Milrath, Frankfurt/M. (Mai 2022).</w:t>
      </w:r>
    </w:p>
    <w:p w14:paraId="45C2B36A" w14:textId="77777777" w:rsidR="008B60FD" w:rsidRPr="008B60FD" w:rsidRDefault="008B60FD" w:rsidP="008B60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es-ES" w:eastAsia="de-DE"/>
        </w:rPr>
      </w:pPr>
    </w:p>
    <w:p w14:paraId="5969C42B" w14:textId="77777777" w:rsidR="008B60FD" w:rsidRDefault="008B60FD" w:rsidP="008B60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es-ES" w:eastAsia="de-DE"/>
        </w:rPr>
      </w:pPr>
      <w:r w:rsidRPr="008B60FD">
        <w:rPr>
          <w:rFonts w:ascii="Times New Roman" w:hAnsi="Times New Roman"/>
          <w:bCs/>
          <w:i/>
          <w:iCs/>
          <w:sz w:val="24"/>
          <w:szCs w:val="24"/>
          <w:lang w:val="es-ES" w:eastAsia="de-DE"/>
        </w:rPr>
        <w:t xml:space="preserve">La forma del material humano: La verdad histórica en las novelas de Rodrigo Rey Rosa y Juan Gabriel Vásquez </w:t>
      </w:r>
      <w:r w:rsidRPr="008B60FD">
        <w:rPr>
          <w:rFonts w:ascii="Times New Roman" w:hAnsi="Times New Roman"/>
          <w:bCs/>
          <w:iCs/>
          <w:sz w:val="24"/>
          <w:szCs w:val="24"/>
          <w:lang w:val="es-ES" w:eastAsia="de-DE"/>
        </w:rPr>
        <w:t>, Cristina Arango Castro, Frankfurt/M. (August 2022).</w:t>
      </w:r>
    </w:p>
    <w:p w14:paraId="49979D95" w14:textId="77777777" w:rsidR="008B60FD" w:rsidRPr="008B60FD" w:rsidRDefault="008B60FD" w:rsidP="008B60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es-ES" w:eastAsia="de-DE"/>
        </w:rPr>
      </w:pPr>
    </w:p>
    <w:p w14:paraId="58852F8D" w14:textId="77777777" w:rsidR="008B60FD" w:rsidRPr="008B60FD" w:rsidRDefault="008B60FD" w:rsidP="008B60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es-ES" w:eastAsia="de-DE"/>
        </w:rPr>
      </w:pPr>
      <w:r w:rsidRPr="008B60FD">
        <w:rPr>
          <w:rFonts w:ascii="Times New Roman" w:hAnsi="Times New Roman"/>
          <w:bCs/>
          <w:i/>
          <w:iCs/>
          <w:sz w:val="24"/>
          <w:szCs w:val="24"/>
          <w:lang w:val="es-ES" w:eastAsia="de-DE"/>
        </w:rPr>
        <w:t xml:space="preserve">El documental como archivo audiovisual: La puesta en escena del testimonio en el cine documental, </w:t>
      </w:r>
      <w:r w:rsidRPr="008B60FD">
        <w:rPr>
          <w:rFonts w:ascii="Times New Roman" w:hAnsi="Times New Roman"/>
          <w:bCs/>
          <w:iCs/>
          <w:sz w:val="24"/>
          <w:szCs w:val="24"/>
          <w:lang w:val="es-ES" w:eastAsia="de-DE"/>
        </w:rPr>
        <w:t>Lea Marie Reinann, Frankfurt/M. (24.10.2022).</w:t>
      </w:r>
    </w:p>
    <w:p w14:paraId="087E0693" w14:textId="77777777" w:rsidR="008B60FD" w:rsidRDefault="008B60FD" w:rsidP="008B60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es-ES" w:eastAsia="de-DE"/>
        </w:rPr>
      </w:pPr>
      <w:r w:rsidRPr="008B60FD">
        <w:rPr>
          <w:rFonts w:ascii="Times New Roman" w:hAnsi="Times New Roman"/>
          <w:bCs/>
          <w:i/>
          <w:iCs/>
          <w:sz w:val="24"/>
          <w:szCs w:val="24"/>
          <w:lang w:val="es-ES" w:eastAsia="de-DE"/>
        </w:rPr>
        <w:lastRenderedPageBreak/>
        <w:t>Identidad migratoria a través del testimonio en Partir para contar, El viaje de Kalilu y La mujer que quiso saltar una valla de seis metros</w:t>
      </w:r>
      <w:r w:rsidRPr="008B60FD">
        <w:rPr>
          <w:rFonts w:ascii="Times New Roman" w:hAnsi="Times New Roman"/>
          <w:bCs/>
          <w:iCs/>
          <w:sz w:val="24"/>
          <w:szCs w:val="24"/>
          <w:lang w:val="es-ES" w:eastAsia="de-DE"/>
        </w:rPr>
        <w:t>, Karen Guadalupe Hernández Galicia, Frankfurt/M. (10.10.2022).</w:t>
      </w:r>
    </w:p>
    <w:p w14:paraId="65CEDA6A" w14:textId="77777777" w:rsidR="008B60FD" w:rsidRPr="008B60FD" w:rsidRDefault="008B60FD" w:rsidP="008B60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es-ES" w:eastAsia="de-DE"/>
        </w:rPr>
      </w:pPr>
    </w:p>
    <w:p w14:paraId="4B9E0A5F" w14:textId="77777777" w:rsidR="008B60FD" w:rsidRDefault="008B60FD" w:rsidP="008B60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de-DE"/>
        </w:rPr>
      </w:pPr>
      <w:r w:rsidRPr="008B60FD">
        <w:rPr>
          <w:rFonts w:ascii="Times New Roman" w:hAnsi="Times New Roman"/>
          <w:bCs/>
          <w:iCs/>
          <w:sz w:val="24"/>
          <w:szCs w:val="24"/>
          <w:lang w:val="es-ES" w:eastAsia="de-DE"/>
        </w:rPr>
        <w:t xml:space="preserve"> </w:t>
      </w:r>
      <w:r w:rsidRPr="008B60FD">
        <w:rPr>
          <w:rFonts w:ascii="Times New Roman" w:hAnsi="Times New Roman"/>
          <w:bCs/>
          <w:i/>
          <w:iCs/>
          <w:sz w:val="24"/>
          <w:szCs w:val="24"/>
          <w:lang w:eastAsia="de-DE"/>
        </w:rPr>
        <w:t xml:space="preserve">Der Kampf um Wasser Soziale Konflikte in Bolivien und Peru vor historisch-kulturellem Hintergrund präsentiert anhand der Filme“ </w:t>
      </w:r>
      <w:proofErr w:type="spellStart"/>
      <w:r w:rsidRPr="008B60FD">
        <w:rPr>
          <w:rFonts w:ascii="Times New Roman" w:hAnsi="Times New Roman"/>
          <w:bCs/>
          <w:iCs/>
          <w:sz w:val="24"/>
          <w:szCs w:val="24"/>
          <w:lang w:eastAsia="de-DE"/>
        </w:rPr>
        <w:t>También</w:t>
      </w:r>
      <w:proofErr w:type="spellEnd"/>
      <w:r w:rsidRPr="008B60FD">
        <w:rPr>
          <w:rFonts w:ascii="Times New Roman" w:hAnsi="Times New Roman"/>
          <w:bCs/>
          <w:iCs/>
          <w:sz w:val="24"/>
          <w:szCs w:val="24"/>
          <w:lang w:eastAsia="de-DE"/>
        </w:rPr>
        <w:t xml:space="preserve"> la </w:t>
      </w:r>
      <w:proofErr w:type="spellStart"/>
      <w:r w:rsidRPr="008B60FD">
        <w:rPr>
          <w:rFonts w:ascii="Times New Roman" w:hAnsi="Times New Roman"/>
          <w:bCs/>
          <w:iCs/>
          <w:sz w:val="24"/>
          <w:szCs w:val="24"/>
          <w:lang w:eastAsia="de-DE"/>
        </w:rPr>
        <w:t>Lluvia</w:t>
      </w:r>
      <w:proofErr w:type="spellEnd"/>
      <w:r w:rsidRPr="008B60FD">
        <w:rPr>
          <w:rFonts w:ascii="Times New Roman" w:hAnsi="Times New Roman"/>
          <w:bCs/>
          <w:iCs/>
          <w:sz w:val="24"/>
          <w:szCs w:val="24"/>
          <w:lang w:eastAsia="de-DE"/>
        </w:rPr>
        <w:t>“</w:t>
      </w:r>
      <w:r w:rsidRPr="008B60FD">
        <w:rPr>
          <w:rFonts w:ascii="Times New Roman" w:hAnsi="Times New Roman"/>
          <w:bCs/>
          <w:i/>
          <w:iCs/>
          <w:sz w:val="24"/>
          <w:szCs w:val="24"/>
          <w:lang w:eastAsia="de-DE"/>
        </w:rPr>
        <w:t xml:space="preserve"> von </w:t>
      </w:r>
      <w:proofErr w:type="spellStart"/>
      <w:r w:rsidRPr="008B60FD">
        <w:rPr>
          <w:rFonts w:ascii="Times New Roman" w:hAnsi="Times New Roman"/>
          <w:bCs/>
          <w:i/>
          <w:iCs/>
          <w:sz w:val="24"/>
          <w:szCs w:val="24"/>
          <w:lang w:eastAsia="de-DE"/>
        </w:rPr>
        <w:t>Icíar</w:t>
      </w:r>
      <w:proofErr w:type="spellEnd"/>
      <w:r w:rsidRPr="008B60FD">
        <w:rPr>
          <w:rFonts w:ascii="Times New Roman" w:hAnsi="Times New Roman"/>
          <w:bCs/>
          <w:i/>
          <w:iCs/>
          <w:sz w:val="24"/>
          <w:szCs w:val="24"/>
          <w:lang w:eastAsia="de-DE"/>
        </w:rPr>
        <w:t xml:space="preserve"> </w:t>
      </w:r>
      <w:proofErr w:type="spellStart"/>
      <w:r w:rsidRPr="008B60FD">
        <w:rPr>
          <w:rFonts w:ascii="Times New Roman" w:hAnsi="Times New Roman"/>
          <w:bCs/>
          <w:i/>
          <w:iCs/>
          <w:sz w:val="24"/>
          <w:szCs w:val="24"/>
          <w:lang w:eastAsia="de-DE"/>
        </w:rPr>
        <w:t>Bollaín</w:t>
      </w:r>
      <w:proofErr w:type="spellEnd"/>
      <w:r w:rsidRPr="008B60FD">
        <w:rPr>
          <w:rFonts w:ascii="Times New Roman" w:hAnsi="Times New Roman"/>
          <w:bCs/>
          <w:i/>
          <w:iCs/>
          <w:sz w:val="24"/>
          <w:szCs w:val="24"/>
          <w:lang w:eastAsia="de-DE"/>
        </w:rPr>
        <w:t xml:space="preserve"> und“ </w:t>
      </w:r>
      <w:proofErr w:type="spellStart"/>
      <w:r w:rsidRPr="008B60FD">
        <w:rPr>
          <w:rFonts w:ascii="Times New Roman" w:hAnsi="Times New Roman"/>
          <w:bCs/>
          <w:iCs/>
          <w:sz w:val="24"/>
          <w:szCs w:val="24"/>
          <w:lang w:eastAsia="de-DE"/>
        </w:rPr>
        <w:t>Hija</w:t>
      </w:r>
      <w:proofErr w:type="spellEnd"/>
      <w:r w:rsidRPr="008B60FD">
        <w:rPr>
          <w:rFonts w:ascii="Times New Roman" w:hAnsi="Times New Roman"/>
          <w:bCs/>
          <w:iCs/>
          <w:sz w:val="24"/>
          <w:szCs w:val="24"/>
          <w:lang w:eastAsia="de-DE"/>
        </w:rPr>
        <w:t xml:space="preserve"> de la Laguna“</w:t>
      </w:r>
      <w:r w:rsidRPr="008B60FD">
        <w:rPr>
          <w:rFonts w:ascii="Times New Roman" w:hAnsi="Times New Roman"/>
          <w:bCs/>
          <w:i/>
          <w:iCs/>
          <w:sz w:val="24"/>
          <w:szCs w:val="24"/>
          <w:lang w:eastAsia="de-DE"/>
        </w:rPr>
        <w:t xml:space="preserve"> von Ernesto Cabellos Damián</w:t>
      </w:r>
      <w:r w:rsidRPr="008B60FD">
        <w:rPr>
          <w:rFonts w:ascii="Times New Roman" w:hAnsi="Times New Roman"/>
          <w:bCs/>
          <w:iCs/>
          <w:sz w:val="24"/>
          <w:szCs w:val="24"/>
          <w:lang w:eastAsia="de-DE"/>
        </w:rPr>
        <w:t>, Jane Bertling, Frankfurt/M. (03.2023).</w:t>
      </w:r>
    </w:p>
    <w:p w14:paraId="0900ADA4" w14:textId="77777777" w:rsidR="009B1F86" w:rsidRDefault="009B1F86" w:rsidP="008B60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de-DE"/>
        </w:rPr>
      </w:pPr>
    </w:p>
    <w:p w14:paraId="2350972D" w14:textId="0B2955D9" w:rsidR="00005387" w:rsidRDefault="009B1F86" w:rsidP="00F55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es-ES" w:eastAsia="de-DE"/>
        </w:rPr>
      </w:pPr>
      <w:r w:rsidRPr="009B1F86">
        <w:rPr>
          <w:rFonts w:ascii="Times New Roman" w:hAnsi="Times New Roman"/>
          <w:bCs/>
          <w:i/>
          <w:sz w:val="24"/>
          <w:szCs w:val="24"/>
          <w:lang w:val="es-ES" w:eastAsia="de-DE"/>
        </w:rPr>
        <w:t xml:space="preserve">Continuidades y cambios en la representación cinematográfica de trabajadoras sexuales. Análisis de las películas </w:t>
      </w:r>
      <w:r>
        <w:rPr>
          <w:rFonts w:ascii="Times New Roman" w:hAnsi="Times New Roman"/>
          <w:bCs/>
          <w:i/>
          <w:sz w:val="24"/>
          <w:szCs w:val="24"/>
          <w:lang w:val="es-ES" w:eastAsia="de-DE"/>
        </w:rPr>
        <w:t>“</w:t>
      </w:r>
      <w:r w:rsidRPr="009B1F86">
        <w:rPr>
          <w:rFonts w:ascii="Times New Roman" w:hAnsi="Times New Roman"/>
          <w:bCs/>
          <w:i/>
          <w:sz w:val="24"/>
          <w:szCs w:val="24"/>
          <w:lang w:val="es-ES" w:eastAsia="de-DE"/>
        </w:rPr>
        <w:t>Princesas</w:t>
      </w:r>
      <w:r>
        <w:rPr>
          <w:rFonts w:ascii="Times New Roman" w:hAnsi="Times New Roman"/>
          <w:bCs/>
          <w:i/>
          <w:sz w:val="24"/>
          <w:szCs w:val="24"/>
          <w:lang w:val="es-ES" w:eastAsia="de-DE"/>
        </w:rPr>
        <w:t>”</w:t>
      </w:r>
      <w:r w:rsidRPr="009B1F86">
        <w:rPr>
          <w:rFonts w:ascii="Times New Roman" w:hAnsi="Times New Roman"/>
          <w:bCs/>
          <w:i/>
          <w:sz w:val="24"/>
          <w:szCs w:val="24"/>
          <w:lang w:val="es-ES" w:eastAsia="de-DE"/>
        </w:rPr>
        <w:t xml:space="preserve"> (2005), </w:t>
      </w:r>
      <w:r>
        <w:rPr>
          <w:rFonts w:ascii="Times New Roman" w:hAnsi="Times New Roman"/>
          <w:bCs/>
          <w:i/>
          <w:sz w:val="24"/>
          <w:szCs w:val="24"/>
          <w:lang w:val="es-ES" w:eastAsia="de-DE"/>
        </w:rPr>
        <w:t>“</w:t>
      </w:r>
      <w:r w:rsidRPr="009B1F86">
        <w:rPr>
          <w:rFonts w:ascii="Times New Roman" w:hAnsi="Times New Roman"/>
          <w:bCs/>
          <w:i/>
          <w:sz w:val="24"/>
          <w:szCs w:val="24"/>
          <w:lang w:val="es-ES" w:eastAsia="de-DE"/>
        </w:rPr>
        <w:t>La película de Ana</w:t>
      </w:r>
      <w:r>
        <w:rPr>
          <w:rFonts w:ascii="Times New Roman" w:hAnsi="Times New Roman"/>
          <w:bCs/>
          <w:i/>
          <w:sz w:val="24"/>
          <w:szCs w:val="24"/>
          <w:lang w:val="es-ES" w:eastAsia="de-DE"/>
        </w:rPr>
        <w:t>”</w:t>
      </w:r>
      <w:r w:rsidRPr="009B1F86">
        <w:rPr>
          <w:rFonts w:ascii="Times New Roman" w:hAnsi="Times New Roman"/>
          <w:bCs/>
          <w:i/>
          <w:sz w:val="24"/>
          <w:szCs w:val="24"/>
          <w:lang w:val="es-ES" w:eastAsia="de-DE"/>
        </w:rPr>
        <w:t xml:space="preserve"> (2012) y </w:t>
      </w:r>
      <w:r>
        <w:rPr>
          <w:rFonts w:ascii="Times New Roman" w:hAnsi="Times New Roman"/>
          <w:bCs/>
          <w:i/>
          <w:sz w:val="24"/>
          <w:szCs w:val="24"/>
          <w:lang w:val="es-ES" w:eastAsia="de-DE"/>
        </w:rPr>
        <w:t>“</w:t>
      </w:r>
      <w:r w:rsidRPr="009B1F86">
        <w:rPr>
          <w:rFonts w:ascii="Times New Roman" w:hAnsi="Times New Roman"/>
          <w:bCs/>
          <w:i/>
          <w:sz w:val="24"/>
          <w:szCs w:val="24"/>
          <w:lang w:val="es-ES" w:eastAsia="de-DE"/>
        </w:rPr>
        <w:t>Alanis</w:t>
      </w:r>
      <w:r>
        <w:rPr>
          <w:rFonts w:ascii="Times New Roman" w:hAnsi="Times New Roman"/>
          <w:bCs/>
          <w:i/>
          <w:sz w:val="24"/>
          <w:szCs w:val="24"/>
          <w:lang w:val="es-ES" w:eastAsia="de-DE"/>
        </w:rPr>
        <w:t>”</w:t>
      </w:r>
      <w:r w:rsidRPr="009B1F86">
        <w:rPr>
          <w:rFonts w:ascii="Times New Roman" w:hAnsi="Times New Roman"/>
          <w:bCs/>
          <w:i/>
          <w:sz w:val="24"/>
          <w:szCs w:val="24"/>
          <w:lang w:val="es-ES" w:eastAsia="de-DE"/>
        </w:rPr>
        <w:t xml:space="preserve"> (2017)</w:t>
      </w:r>
      <w:r>
        <w:rPr>
          <w:rFonts w:ascii="Times New Roman" w:hAnsi="Times New Roman"/>
          <w:bCs/>
          <w:iCs/>
          <w:sz w:val="24"/>
          <w:szCs w:val="24"/>
          <w:lang w:val="es-ES" w:eastAsia="de-DE"/>
        </w:rPr>
        <w:t>, Katharin</w:t>
      </w:r>
      <w:r w:rsidR="004D7EC3">
        <w:rPr>
          <w:rFonts w:ascii="Times New Roman" w:hAnsi="Times New Roman"/>
          <w:bCs/>
          <w:iCs/>
          <w:sz w:val="24"/>
          <w:szCs w:val="24"/>
          <w:lang w:val="es-ES" w:eastAsia="de-DE"/>
        </w:rPr>
        <w:t>a</w:t>
      </w:r>
      <w:r>
        <w:rPr>
          <w:rFonts w:ascii="Times New Roman" w:hAnsi="Times New Roman"/>
          <w:bCs/>
          <w:iCs/>
          <w:sz w:val="24"/>
          <w:szCs w:val="24"/>
          <w:lang w:val="es-ES" w:eastAsia="de-DE"/>
        </w:rPr>
        <w:t xml:space="preserve"> Müller, Frankfurt/M. (11.2023)</w:t>
      </w:r>
    </w:p>
    <w:p w14:paraId="504D8D48" w14:textId="77777777" w:rsidR="00D01C35" w:rsidRDefault="00D01C35" w:rsidP="00F55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es-ES" w:eastAsia="de-DE"/>
        </w:rPr>
      </w:pPr>
    </w:p>
    <w:p w14:paraId="77EECFAB" w14:textId="4155D6AF" w:rsidR="00D01C35" w:rsidRDefault="00D01C35" w:rsidP="00F55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es-ES" w:eastAsia="de-DE"/>
        </w:rPr>
      </w:pPr>
      <w:r w:rsidRPr="00D01C35">
        <w:rPr>
          <w:rFonts w:ascii="Times New Roman" w:hAnsi="Times New Roman"/>
          <w:bCs/>
          <w:i/>
          <w:sz w:val="24"/>
          <w:szCs w:val="24"/>
          <w:lang w:val="es-ES" w:eastAsia="de-DE"/>
        </w:rPr>
        <w:t>Racismo y memoria en Venezuela. Una mirada poscolonial</w:t>
      </w:r>
      <w:r w:rsidRPr="00D01C35">
        <w:rPr>
          <w:rFonts w:ascii="Times New Roman" w:hAnsi="Times New Roman"/>
          <w:bCs/>
          <w:iCs/>
          <w:sz w:val="24"/>
          <w:szCs w:val="24"/>
          <w:lang w:val="es-ES" w:eastAsia="de-DE"/>
        </w:rPr>
        <w:t xml:space="preserve"> a</w:t>
      </w:r>
      <w:r>
        <w:rPr>
          <w:rFonts w:ascii="Times New Roman" w:hAnsi="Times New Roman"/>
          <w:bCs/>
          <w:iCs/>
          <w:sz w:val="24"/>
          <w:szCs w:val="24"/>
          <w:lang w:val="es-ES" w:eastAsia="de-DE"/>
        </w:rPr>
        <w:t xml:space="preserve"> Pobre negro de Rómulo Gallegos, </w:t>
      </w:r>
      <w:r w:rsidRPr="00D01C35">
        <w:rPr>
          <w:rFonts w:ascii="Times New Roman" w:hAnsi="Times New Roman"/>
          <w:bCs/>
          <w:i/>
          <w:sz w:val="24"/>
          <w:szCs w:val="24"/>
          <w:lang w:val="es-ES" w:eastAsia="de-DE"/>
        </w:rPr>
        <w:t>Nochebuena negra</w:t>
      </w:r>
      <w:r>
        <w:rPr>
          <w:rFonts w:ascii="Times New Roman" w:hAnsi="Times New Roman"/>
          <w:bCs/>
          <w:iCs/>
          <w:sz w:val="24"/>
          <w:szCs w:val="24"/>
          <w:lang w:val="es-ES" w:eastAsia="de-DE"/>
        </w:rPr>
        <w:t xml:space="preserve"> de Juan Pablo Sojo y </w:t>
      </w:r>
      <w:r w:rsidRPr="00D01C35">
        <w:rPr>
          <w:rFonts w:ascii="Times New Roman" w:hAnsi="Times New Roman"/>
          <w:bCs/>
          <w:i/>
          <w:sz w:val="24"/>
          <w:szCs w:val="24"/>
          <w:lang w:val="es-ES" w:eastAsia="de-DE"/>
        </w:rPr>
        <w:t>Pelo malo</w:t>
      </w:r>
      <w:r>
        <w:rPr>
          <w:rFonts w:ascii="Times New Roman" w:hAnsi="Times New Roman"/>
          <w:bCs/>
          <w:iCs/>
          <w:sz w:val="24"/>
          <w:szCs w:val="24"/>
          <w:lang w:val="es-ES" w:eastAsia="de-DE"/>
        </w:rPr>
        <w:t xml:space="preserve"> de Mariana Rondón, Estefania Salazar, Frankfurt/M. (09.2024).</w:t>
      </w:r>
    </w:p>
    <w:p w14:paraId="6527250E" w14:textId="77777777" w:rsidR="00D32027" w:rsidRDefault="00D32027" w:rsidP="00F55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es-ES" w:eastAsia="de-DE"/>
        </w:rPr>
      </w:pPr>
    </w:p>
    <w:p w14:paraId="19265844" w14:textId="77777777" w:rsidR="00D32027" w:rsidRPr="009B1F86" w:rsidRDefault="00D32027" w:rsidP="00F55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es-ES" w:eastAsia="de-DE"/>
        </w:rPr>
      </w:pPr>
    </w:p>
    <w:p w14:paraId="38847826" w14:textId="77777777" w:rsidR="008D2A42" w:rsidRPr="00D01C35" w:rsidRDefault="008D2A42" w:rsidP="005E2DF5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4D022C7C" w14:textId="77777777" w:rsidR="003F6119" w:rsidRPr="00D01C35" w:rsidRDefault="003F6119" w:rsidP="005E2DF5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6771735A" w14:textId="77777777" w:rsidR="002B6A22" w:rsidRPr="00B54D7B" w:rsidRDefault="00F9093C" w:rsidP="00F16982">
      <w:pPr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B54D7B">
        <w:rPr>
          <w:rFonts w:ascii="Times New Roman" w:hAnsi="Times New Roman"/>
          <w:b/>
          <w:bCs/>
          <w:sz w:val="24"/>
          <w:szCs w:val="24"/>
          <w:lang w:val="fr-FR"/>
        </w:rPr>
        <w:t xml:space="preserve">Als </w:t>
      </w:r>
      <w:proofErr w:type="spellStart"/>
      <w:r w:rsidRPr="00B54D7B">
        <w:rPr>
          <w:rFonts w:ascii="Times New Roman" w:hAnsi="Times New Roman"/>
          <w:b/>
          <w:bCs/>
          <w:sz w:val="24"/>
          <w:szCs w:val="24"/>
          <w:lang w:val="fr-FR"/>
        </w:rPr>
        <w:t>Zweitg</w:t>
      </w:r>
      <w:r w:rsidR="002B6A22" w:rsidRPr="00B54D7B">
        <w:rPr>
          <w:rFonts w:ascii="Times New Roman" w:hAnsi="Times New Roman"/>
          <w:b/>
          <w:bCs/>
          <w:sz w:val="24"/>
          <w:szCs w:val="24"/>
          <w:lang w:val="fr-FR"/>
        </w:rPr>
        <w:t>utachter</w:t>
      </w:r>
      <w:proofErr w:type="spellEnd"/>
    </w:p>
    <w:p w14:paraId="06632987" w14:textId="77777777" w:rsidR="002B6A22" w:rsidRPr="00106404" w:rsidRDefault="002B6A22" w:rsidP="00F16982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C67D93">
        <w:rPr>
          <w:rFonts w:ascii="Times New Roman" w:hAnsi="Times New Roman"/>
          <w:i/>
          <w:sz w:val="24"/>
          <w:szCs w:val="24"/>
          <w:lang w:val="fr-FR"/>
        </w:rPr>
        <w:t xml:space="preserve">Analyse des trajectoires linguistiques des primo-migrants allophones </w:t>
      </w:r>
      <w:r w:rsidRPr="00106404">
        <w:rPr>
          <w:rFonts w:ascii="Times New Roman" w:hAnsi="Times New Roman"/>
          <w:i/>
          <w:sz w:val="24"/>
          <w:szCs w:val="24"/>
          <w:lang w:val="fr-FR"/>
        </w:rPr>
        <w:t xml:space="preserve">hautement qualifiés à Montréal, </w:t>
      </w:r>
      <w:r w:rsidRPr="00106404">
        <w:rPr>
          <w:rFonts w:ascii="Times New Roman" w:hAnsi="Times New Roman"/>
          <w:sz w:val="24"/>
          <w:szCs w:val="24"/>
          <w:lang w:val="fr-FR"/>
        </w:rPr>
        <w:t xml:space="preserve">Theresa Sophie </w:t>
      </w:r>
      <w:proofErr w:type="spellStart"/>
      <w:r w:rsidRPr="00106404">
        <w:rPr>
          <w:rFonts w:ascii="Times New Roman" w:hAnsi="Times New Roman"/>
          <w:sz w:val="24"/>
          <w:szCs w:val="24"/>
          <w:lang w:val="fr-FR"/>
        </w:rPr>
        <w:t>Goebel</w:t>
      </w:r>
      <w:proofErr w:type="spellEnd"/>
      <w:r w:rsidRPr="00106404">
        <w:rPr>
          <w:rFonts w:ascii="Times New Roman" w:hAnsi="Times New Roman"/>
          <w:sz w:val="24"/>
          <w:szCs w:val="24"/>
          <w:lang w:val="fr-FR"/>
        </w:rPr>
        <w:t>, Frankfurt/M. 2015.</w:t>
      </w:r>
    </w:p>
    <w:p w14:paraId="253CCDC0" w14:textId="77777777" w:rsidR="00C2315E" w:rsidRPr="00106404" w:rsidRDefault="00C2315E" w:rsidP="00F16982">
      <w:pPr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106404">
        <w:rPr>
          <w:rFonts w:ascii="Times New Roman" w:hAnsi="Times New Roman"/>
          <w:i/>
          <w:sz w:val="24"/>
          <w:szCs w:val="24"/>
          <w:lang w:val="fr-FR"/>
        </w:rPr>
        <w:t>Transkulturelle</w:t>
      </w:r>
      <w:proofErr w:type="spellEnd"/>
      <w:r w:rsidRPr="00106404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Pr="00106404">
        <w:rPr>
          <w:rFonts w:ascii="Times New Roman" w:hAnsi="Times New Roman"/>
          <w:i/>
          <w:sz w:val="24"/>
          <w:szCs w:val="24"/>
          <w:lang w:val="fr-FR"/>
        </w:rPr>
        <w:t>Lobreden</w:t>
      </w:r>
      <w:proofErr w:type="spellEnd"/>
      <w:r w:rsidRPr="00106404">
        <w:rPr>
          <w:rFonts w:ascii="Times New Roman" w:hAnsi="Times New Roman"/>
          <w:i/>
          <w:sz w:val="24"/>
          <w:szCs w:val="24"/>
          <w:lang w:val="fr-FR"/>
        </w:rPr>
        <w:t>?</w:t>
      </w:r>
      <w:proofErr w:type="gramEnd"/>
      <w:r w:rsidRPr="00106404">
        <w:rPr>
          <w:rFonts w:ascii="Times New Roman" w:hAnsi="Times New Roman"/>
          <w:i/>
          <w:sz w:val="24"/>
          <w:szCs w:val="24"/>
          <w:lang w:val="fr-FR"/>
        </w:rPr>
        <w:t xml:space="preserve"> Die </w:t>
      </w:r>
      <w:proofErr w:type="spellStart"/>
      <w:r w:rsidRPr="00106404">
        <w:rPr>
          <w:rFonts w:ascii="Times New Roman" w:hAnsi="Times New Roman"/>
          <w:i/>
          <w:sz w:val="24"/>
          <w:szCs w:val="24"/>
          <w:lang w:val="fr-FR"/>
        </w:rPr>
        <w:t>Kreolität</w:t>
      </w:r>
      <w:proofErr w:type="spellEnd"/>
      <w:r w:rsidRPr="00106404">
        <w:rPr>
          <w:rFonts w:ascii="Times New Roman" w:hAnsi="Times New Roman"/>
          <w:i/>
          <w:sz w:val="24"/>
          <w:szCs w:val="24"/>
          <w:lang w:val="fr-FR"/>
        </w:rPr>
        <w:t xml:space="preserve"> in den </w:t>
      </w:r>
      <w:proofErr w:type="spellStart"/>
      <w:r w:rsidRPr="00106404">
        <w:rPr>
          <w:rFonts w:ascii="Times New Roman" w:hAnsi="Times New Roman"/>
          <w:i/>
          <w:sz w:val="24"/>
          <w:szCs w:val="24"/>
          <w:lang w:val="fr-FR"/>
        </w:rPr>
        <w:t>Romanen</w:t>
      </w:r>
      <w:proofErr w:type="spellEnd"/>
      <w:r w:rsidRPr="00106404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r w:rsidRPr="00106404">
        <w:rPr>
          <w:rFonts w:ascii="Times New Roman" w:hAnsi="Times New Roman"/>
          <w:iCs/>
          <w:sz w:val="24"/>
          <w:szCs w:val="24"/>
          <w:lang w:val="fr-FR"/>
        </w:rPr>
        <w:t>Traversée de la Mangrove</w:t>
      </w:r>
      <w:r w:rsidRPr="00106404">
        <w:rPr>
          <w:rFonts w:ascii="Times New Roman" w:hAnsi="Times New Roman"/>
          <w:i/>
          <w:sz w:val="24"/>
          <w:szCs w:val="24"/>
          <w:lang w:val="fr-FR"/>
        </w:rPr>
        <w:t xml:space="preserve"> von Maryse Condé </w:t>
      </w:r>
      <w:proofErr w:type="spellStart"/>
      <w:r w:rsidRPr="00106404">
        <w:rPr>
          <w:rFonts w:ascii="Times New Roman" w:hAnsi="Times New Roman"/>
          <w:i/>
          <w:sz w:val="24"/>
          <w:szCs w:val="24"/>
          <w:lang w:val="fr-FR"/>
        </w:rPr>
        <w:t>und</w:t>
      </w:r>
      <w:proofErr w:type="spellEnd"/>
      <w:r w:rsidRPr="00106404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r w:rsidRPr="00106404">
        <w:rPr>
          <w:rFonts w:ascii="Times New Roman" w:hAnsi="Times New Roman"/>
          <w:iCs/>
          <w:sz w:val="24"/>
          <w:szCs w:val="24"/>
          <w:lang w:val="fr-FR"/>
        </w:rPr>
        <w:t>Chronique des sept misères</w:t>
      </w:r>
      <w:r w:rsidRPr="00106404">
        <w:rPr>
          <w:rFonts w:ascii="Times New Roman" w:hAnsi="Times New Roman"/>
          <w:i/>
          <w:sz w:val="24"/>
          <w:szCs w:val="24"/>
          <w:lang w:val="fr-FR"/>
        </w:rPr>
        <w:t xml:space="preserve"> von Patrick Chamoiseau</w:t>
      </w:r>
      <w:r w:rsidRPr="00106404">
        <w:rPr>
          <w:rFonts w:ascii="Times New Roman" w:hAnsi="Times New Roman"/>
          <w:sz w:val="24"/>
          <w:szCs w:val="24"/>
          <w:lang w:val="fr-FR"/>
        </w:rPr>
        <w:t>, Katharina Schäfer, Frankfurt/M. 2017</w:t>
      </w:r>
    </w:p>
    <w:p w14:paraId="28AE10F3" w14:textId="77777777" w:rsidR="00C2315E" w:rsidRPr="00106404" w:rsidRDefault="00C2315E" w:rsidP="00F16982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106404">
        <w:rPr>
          <w:rFonts w:ascii="Times New Roman" w:hAnsi="Times New Roman"/>
          <w:i/>
          <w:iCs/>
          <w:sz w:val="24"/>
          <w:szCs w:val="24"/>
          <w:lang w:val="fr-FR"/>
        </w:rPr>
        <w:t xml:space="preserve">De la Négritude à la </w:t>
      </w:r>
      <w:proofErr w:type="spellStart"/>
      <w:r w:rsidRPr="00106404">
        <w:rPr>
          <w:rFonts w:ascii="Times New Roman" w:hAnsi="Times New Roman"/>
          <w:i/>
          <w:iCs/>
          <w:sz w:val="24"/>
          <w:szCs w:val="24"/>
          <w:lang w:val="fr-FR"/>
        </w:rPr>
        <w:t>Migirtude</w:t>
      </w:r>
      <w:proofErr w:type="spellEnd"/>
      <w:r w:rsidRPr="00106404">
        <w:rPr>
          <w:rFonts w:ascii="Times New Roman" w:hAnsi="Times New Roman"/>
          <w:i/>
          <w:iCs/>
          <w:sz w:val="24"/>
          <w:szCs w:val="24"/>
          <w:lang w:val="fr-FR"/>
        </w:rPr>
        <w:t>, Une analyse des dimensions culturelles da</w:t>
      </w:r>
      <w:r w:rsidR="009B2942" w:rsidRPr="00106404">
        <w:rPr>
          <w:rFonts w:ascii="Times New Roman" w:hAnsi="Times New Roman"/>
          <w:i/>
          <w:iCs/>
          <w:sz w:val="24"/>
          <w:szCs w:val="24"/>
          <w:lang w:val="fr-FR"/>
        </w:rPr>
        <w:t>ns</w:t>
      </w:r>
      <w:r w:rsidRPr="00106404">
        <w:rPr>
          <w:rFonts w:ascii="Times New Roman" w:hAnsi="Times New Roman"/>
          <w:sz w:val="24"/>
          <w:szCs w:val="24"/>
          <w:lang w:val="fr-FR"/>
        </w:rPr>
        <w:t xml:space="preserve"> Le Ventre de l’Atlantique, Mirages de Paris et Le Voyage de </w:t>
      </w:r>
      <w:proofErr w:type="gramStart"/>
      <w:r w:rsidRPr="00106404">
        <w:rPr>
          <w:rFonts w:ascii="Times New Roman" w:hAnsi="Times New Roman"/>
          <w:sz w:val="24"/>
          <w:szCs w:val="24"/>
          <w:lang w:val="fr-FR"/>
        </w:rPr>
        <w:t>la Hyène</w:t>
      </w:r>
      <w:proofErr w:type="gramEnd"/>
      <w:r w:rsidRPr="00106404">
        <w:rPr>
          <w:rFonts w:ascii="Times New Roman" w:hAnsi="Times New Roman"/>
          <w:sz w:val="24"/>
          <w:szCs w:val="24"/>
          <w:lang w:val="fr-FR"/>
        </w:rPr>
        <w:t>, Jana Fischer, Frankfurt/M. 2017.</w:t>
      </w:r>
    </w:p>
    <w:p w14:paraId="38CCF7B8" w14:textId="77777777" w:rsidR="00EE0F92" w:rsidRDefault="00EE0F92" w:rsidP="00F1698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EE0F92">
        <w:rPr>
          <w:rFonts w:ascii="Times New Roman" w:hAnsi="Times New Roman"/>
          <w:i/>
          <w:sz w:val="24"/>
          <w:szCs w:val="24"/>
          <w:lang w:val="en-US"/>
        </w:rPr>
        <w:t>Sentimental national suicide' Culture and identity in British newspaper disco</w:t>
      </w:r>
      <w:r>
        <w:rPr>
          <w:rFonts w:ascii="Times New Roman" w:hAnsi="Times New Roman"/>
          <w:i/>
          <w:sz w:val="24"/>
          <w:szCs w:val="24"/>
          <w:lang w:val="en-US"/>
        </w:rPr>
        <w:t>urse on the 2015 refugee crisis</w:t>
      </w:r>
      <w:r w:rsidRPr="00EE0F92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Vanessa Holly, Frankfurt/M 2017.</w:t>
      </w:r>
    </w:p>
    <w:p w14:paraId="2A482596" w14:textId="77777777" w:rsidR="008A1ABB" w:rsidRDefault="008A1ABB" w:rsidP="00F1698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8A1ABB">
        <w:rPr>
          <w:rFonts w:ascii="Times New Roman" w:hAnsi="Times New Roman"/>
          <w:i/>
          <w:sz w:val="24"/>
          <w:szCs w:val="24"/>
          <w:lang w:val="en-US"/>
        </w:rPr>
        <w:t>Narrating Jihad: Storytelling beyond Binaries</w:t>
      </w:r>
      <w:r>
        <w:rPr>
          <w:rFonts w:ascii="Times New Roman" w:hAnsi="Times New Roman"/>
          <w:sz w:val="24"/>
          <w:szCs w:val="24"/>
          <w:lang w:val="en-US"/>
        </w:rPr>
        <w:t>, Jana Christoffel, Frankfurt/M. 2017.</w:t>
      </w:r>
    </w:p>
    <w:p w14:paraId="2CD6B9DE" w14:textId="77777777" w:rsidR="00C75274" w:rsidRDefault="00C75274" w:rsidP="00F16982">
      <w:p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75274">
        <w:rPr>
          <w:rFonts w:ascii="Times New Roman" w:hAnsi="Times New Roman"/>
          <w:i/>
          <w:sz w:val="24"/>
          <w:szCs w:val="24"/>
          <w:lang w:val="en-US"/>
        </w:rPr>
        <w:t>Manifestaciones</w:t>
      </w:r>
      <w:proofErr w:type="spellEnd"/>
      <w:r w:rsidRPr="00C75274">
        <w:rPr>
          <w:rFonts w:ascii="Times New Roman" w:hAnsi="Times New Roman"/>
          <w:i/>
          <w:sz w:val="24"/>
          <w:szCs w:val="24"/>
          <w:lang w:val="en-US"/>
        </w:rPr>
        <w:t xml:space="preserve"> de </w:t>
      </w:r>
      <w:proofErr w:type="spellStart"/>
      <w:r w:rsidRPr="00C75274">
        <w:rPr>
          <w:rFonts w:ascii="Times New Roman" w:hAnsi="Times New Roman"/>
          <w:i/>
          <w:sz w:val="24"/>
          <w:szCs w:val="24"/>
          <w:lang w:val="en-US"/>
        </w:rPr>
        <w:t>procesos</w:t>
      </w:r>
      <w:proofErr w:type="spellEnd"/>
      <w:r w:rsidRPr="00C7527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C75274">
        <w:rPr>
          <w:rFonts w:ascii="Times New Roman" w:hAnsi="Times New Roman"/>
          <w:i/>
          <w:sz w:val="24"/>
          <w:szCs w:val="24"/>
          <w:lang w:val="en-US"/>
        </w:rPr>
        <w:t>transculturales</w:t>
      </w:r>
      <w:proofErr w:type="spellEnd"/>
      <w:r w:rsidRPr="00C7527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C75274">
        <w:rPr>
          <w:rFonts w:ascii="Times New Roman" w:hAnsi="Times New Roman"/>
          <w:i/>
          <w:sz w:val="24"/>
          <w:szCs w:val="24"/>
          <w:lang w:val="en-US"/>
        </w:rPr>
        <w:t>en</w:t>
      </w:r>
      <w:proofErr w:type="spellEnd"/>
      <w:r w:rsidRPr="00C7527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C75274">
        <w:rPr>
          <w:rFonts w:ascii="Times New Roman" w:hAnsi="Times New Roman"/>
          <w:i/>
          <w:sz w:val="24"/>
          <w:szCs w:val="24"/>
          <w:lang w:val="en-US"/>
        </w:rPr>
        <w:t>el</w:t>
      </w:r>
      <w:proofErr w:type="spellEnd"/>
      <w:r w:rsidRPr="00C75274">
        <w:rPr>
          <w:rFonts w:ascii="Times New Roman" w:hAnsi="Times New Roman"/>
          <w:i/>
          <w:sz w:val="24"/>
          <w:szCs w:val="24"/>
          <w:lang w:val="en-US"/>
        </w:rPr>
        <w:t xml:space="preserve"> context </w:t>
      </w:r>
      <w:proofErr w:type="spellStart"/>
      <w:r w:rsidRPr="00C75274">
        <w:rPr>
          <w:rFonts w:ascii="Times New Roman" w:hAnsi="Times New Roman"/>
          <w:i/>
          <w:sz w:val="24"/>
          <w:szCs w:val="24"/>
          <w:lang w:val="en-US"/>
        </w:rPr>
        <w:t>universitario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Verena Müller, Frankfurt/M. 2019.</w:t>
      </w:r>
    </w:p>
    <w:p w14:paraId="44A55356" w14:textId="77777777" w:rsidR="007A7D2A" w:rsidRPr="00106404" w:rsidRDefault="007A7D2A" w:rsidP="00F16982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06404">
        <w:rPr>
          <w:rFonts w:ascii="Times New Roman" w:hAnsi="Times New Roman"/>
          <w:i/>
          <w:sz w:val="24"/>
          <w:szCs w:val="24"/>
        </w:rPr>
        <w:t xml:space="preserve">Die Repräsentation des Verborgenen im zeitgenössischen kubanischen Film. </w:t>
      </w:r>
      <w:r w:rsidRPr="00106404">
        <w:rPr>
          <w:rFonts w:ascii="Times New Roman" w:hAnsi="Times New Roman"/>
          <w:i/>
          <w:sz w:val="24"/>
          <w:szCs w:val="24"/>
          <w:lang w:val="es-ES"/>
        </w:rPr>
        <w:t>Perspektive auf Kindheit und Jugend</w:t>
      </w:r>
      <w:r w:rsidR="001D27D0" w:rsidRPr="00106404">
        <w:rPr>
          <w:rFonts w:ascii="Times New Roman" w:hAnsi="Times New Roman"/>
          <w:sz w:val="24"/>
          <w:szCs w:val="24"/>
          <w:lang w:val="es-ES"/>
        </w:rPr>
        <w:t>, Victoria Adouv</w:t>
      </w:r>
      <w:r w:rsidRPr="00106404">
        <w:rPr>
          <w:rFonts w:ascii="Times New Roman" w:hAnsi="Times New Roman"/>
          <w:sz w:val="24"/>
          <w:szCs w:val="24"/>
          <w:lang w:val="es-ES"/>
        </w:rPr>
        <w:t>i, Frankfurt/M. 2019</w:t>
      </w:r>
    </w:p>
    <w:p w14:paraId="157AF458" w14:textId="77777777" w:rsidR="002168B9" w:rsidRPr="00106404" w:rsidRDefault="002168B9" w:rsidP="00F16982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06404">
        <w:rPr>
          <w:rFonts w:ascii="Times New Roman" w:hAnsi="Times New Roman"/>
          <w:i/>
          <w:iCs/>
          <w:sz w:val="24"/>
          <w:szCs w:val="24"/>
          <w:lang w:val="es-ES"/>
        </w:rPr>
        <w:t>Transculturalidad y biografías linguísticas de migrantes altamente calificados de habla hispana en Fráncfort (Meno)</w:t>
      </w:r>
      <w:r w:rsidRPr="00106404">
        <w:rPr>
          <w:rFonts w:ascii="Times New Roman" w:hAnsi="Times New Roman"/>
          <w:sz w:val="24"/>
          <w:szCs w:val="24"/>
          <w:lang w:val="es-ES"/>
        </w:rPr>
        <w:t>, Lena Katharina Niehüser, Frankfurt/M. 2019</w:t>
      </w:r>
      <w:r w:rsidR="00194CCD" w:rsidRPr="00106404">
        <w:rPr>
          <w:rFonts w:ascii="Times New Roman" w:hAnsi="Times New Roman"/>
          <w:sz w:val="24"/>
          <w:szCs w:val="24"/>
          <w:lang w:val="es-ES"/>
        </w:rPr>
        <w:t>.</w:t>
      </w:r>
    </w:p>
    <w:p w14:paraId="28FC8F3D" w14:textId="77777777" w:rsidR="000276F7" w:rsidRDefault="000276F7" w:rsidP="00F16982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06404">
        <w:rPr>
          <w:rFonts w:ascii="Times New Roman" w:hAnsi="Times New Roman"/>
          <w:i/>
          <w:sz w:val="24"/>
          <w:szCs w:val="24"/>
          <w:lang w:val="es-ES"/>
        </w:rPr>
        <w:t>La hoguera lame mi piel con cariño de perro</w:t>
      </w:r>
      <w:r w:rsidRPr="00106404">
        <w:rPr>
          <w:rFonts w:ascii="Times New Roman" w:hAnsi="Times New Roman"/>
          <w:sz w:val="24"/>
          <w:szCs w:val="24"/>
          <w:lang w:val="es-ES"/>
        </w:rPr>
        <w:t xml:space="preserve"> (2015) Postkoloniale Perspektiven in Adelaida Fernández Ochoas von Jorge Isaacs’María, Rieke Christina Bockelmann, Frankfurt/M. 2019</w:t>
      </w:r>
      <w:r w:rsidR="00E57E01" w:rsidRPr="00106404">
        <w:rPr>
          <w:rFonts w:ascii="Times New Roman" w:hAnsi="Times New Roman"/>
          <w:sz w:val="24"/>
          <w:szCs w:val="24"/>
          <w:lang w:val="es-ES"/>
        </w:rPr>
        <w:t>.</w:t>
      </w:r>
    </w:p>
    <w:p w14:paraId="7C0FE4A2" w14:textId="1CBA6579" w:rsidR="00106404" w:rsidRDefault="00106404" w:rsidP="00106404">
      <w:pPr>
        <w:jc w:val="both"/>
        <w:rPr>
          <w:rFonts w:ascii="Times New Roman" w:hAnsi="Times New Roman"/>
          <w:sz w:val="24"/>
          <w:szCs w:val="24"/>
        </w:rPr>
      </w:pPr>
      <w:r w:rsidRPr="00106404">
        <w:rPr>
          <w:rFonts w:ascii="Times New Roman" w:hAnsi="Times New Roman"/>
          <w:i/>
          <w:iCs/>
          <w:sz w:val="24"/>
          <w:szCs w:val="24"/>
        </w:rPr>
        <w:lastRenderedPageBreak/>
        <w:t xml:space="preserve">Ungeheuerliche Mütter? Darstellung des Infantizids in der französischen Gegenwartsliteratur am Beispiel von Leïla Slimanis </w:t>
      </w:r>
      <w:r w:rsidRPr="00106404">
        <w:rPr>
          <w:rFonts w:ascii="Times New Roman" w:hAnsi="Times New Roman"/>
          <w:sz w:val="24"/>
          <w:szCs w:val="24"/>
        </w:rPr>
        <w:t xml:space="preserve">„Chanson </w:t>
      </w:r>
      <w:proofErr w:type="spellStart"/>
      <w:r w:rsidRPr="00106404">
        <w:rPr>
          <w:rFonts w:ascii="Times New Roman" w:hAnsi="Times New Roman"/>
          <w:sz w:val="24"/>
          <w:szCs w:val="24"/>
        </w:rPr>
        <w:t>douce</w:t>
      </w:r>
      <w:proofErr w:type="spellEnd"/>
      <w:r w:rsidRPr="00106404">
        <w:rPr>
          <w:rFonts w:ascii="Times New Roman" w:hAnsi="Times New Roman"/>
          <w:sz w:val="24"/>
          <w:szCs w:val="24"/>
        </w:rPr>
        <w:t xml:space="preserve"> „</w:t>
      </w:r>
      <w:r w:rsidRPr="00106404">
        <w:rPr>
          <w:rFonts w:ascii="Times New Roman" w:hAnsi="Times New Roman"/>
          <w:i/>
          <w:iCs/>
          <w:sz w:val="24"/>
          <w:szCs w:val="24"/>
        </w:rPr>
        <w:t>und Marie Ndiayes</w:t>
      </w:r>
      <w:r w:rsidRPr="00106404">
        <w:rPr>
          <w:rFonts w:ascii="Times New Roman" w:hAnsi="Times New Roman"/>
          <w:sz w:val="24"/>
          <w:szCs w:val="24"/>
        </w:rPr>
        <w:t>“ Rosie Carpe“, Rahel Kloos, Frankfurt/M. (20.10.2023).</w:t>
      </w:r>
    </w:p>
    <w:p w14:paraId="5976C82C" w14:textId="77777777" w:rsidR="00D32027" w:rsidRPr="00D01C35" w:rsidRDefault="00D32027" w:rsidP="001D0415">
      <w:pPr>
        <w:jc w:val="both"/>
        <w:rPr>
          <w:rFonts w:ascii="Times New Roman" w:hAnsi="Times New Roman"/>
          <w:sz w:val="24"/>
          <w:szCs w:val="24"/>
        </w:rPr>
      </w:pPr>
    </w:p>
    <w:p w14:paraId="7DD90F35" w14:textId="77777777" w:rsidR="00D32027" w:rsidRPr="00D01C35" w:rsidRDefault="00D32027" w:rsidP="001D0415">
      <w:pPr>
        <w:jc w:val="both"/>
        <w:rPr>
          <w:rFonts w:ascii="Times New Roman" w:hAnsi="Times New Roman"/>
          <w:sz w:val="24"/>
          <w:szCs w:val="24"/>
        </w:rPr>
      </w:pPr>
    </w:p>
    <w:p w14:paraId="0D31A89F" w14:textId="77777777" w:rsidR="001D0415" w:rsidRPr="00D01C35" w:rsidRDefault="001D0415" w:rsidP="00772F2D">
      <w:pPr>
        <w:jc w:val="both"/>
        <w:rPr>
          <w:rFonts w:ascii="Times New Roman" w:hAnsi="Times New Roman"/>
          <w:sz w:val="24"/>
          <w:szCs w:val="24"/>
        </w:rPr>
      </w:pPr>
    </w:p>
    <w:p w14:paraId="3CB4F133" w14:textId="475FC30D" w:rsidR="00772F2D" w:rsidRPr="00D01C35" w:rsidRDefault="00772F2D" w:rsidP="00772F2D">
      <w:pPr>
        <w:jc w:val="both"/>
        <w:rPr>
          <w:rFonts w:ascii="Times New Roman" w:hAnsi="Times New Roman"/>
          <w:sz w:val="24"/>
          <w:szCs w:val="24"/>
        </w:rPr>
      </w:pPr>
    </w:p>
    <w:p w14:paraId="0F68DB88" w14:textId="77777777" w:rsidR="00772F2D" w:rsidRPr="00D01C35" w:rsidRDefault="00772F2D" w:rsidP="00106404">
      <w:pPr>
        <w:jc w:val="both"/>
        <w:rPr>
          <w:rFonts w:ascii="Times New Roman" w:hAnsi="Times New Roman"/>
          <w:sz w:val="24"/>
          <w:szCs w:val="24"/>
        </w:rPr>
      </w:pPr>
    </w:p>
    <w:p w14:paraId="08C31404" w14:textId="77777777" w:rsidR="00106404" w:rsidRPr="00D01C35" w:rsidRDefault="00106404" w:rsidP="00F16982">
      <w:pPr>
        <w:jc w:val="both"/>
        <w:rPr>
          <w:rFonts w:ascii="Times New Roman" w:hAnsi="Times New Roman"/>
          <w:sz w:val="24"/>
          <w:szCs w:val="24"/>
        </w:rPr>
      </w:pPr>
    </w:p>
    <w:p w14:paraId="3EE385FD" w14:textId="77777777" w:rsidR="008A1ABB" w:rsidRPr="00D01C35" w:rsidRDefault="008A1ABB" w:rsidP="00F16982">
      <w:pPr>
        <w:jc w:val="both"/>
        <w:rPr>
          <w:rFonts w:ascii="Times New Roman" w:hAnsi="Times New Roman"/>
          <w:i/>
          <w:sz w:val="24"/>
          <w:szCs w:val="24"/>
        </w:rPr>
      </w:pPr>
    </w:p>
    <w:p w14:paraId="39981F04" w14:textId="77777777" w:rsidR="0091746C" w:rsidRDefault="0091746C" w:rsidP="0091746C">
      <w:pPr>
        <w:jc w:val="both"/>
        <w:rPr>
          <w:rFonts w:ascii="Times New Roman" w:hAnsi="Times New Roman"/>
          <w:b/>
          <w:sz w:val="24"/>
          <w:szCs w:val="24"/>
        </w:rPr>
      </w:pPr>
      <w:r w:rsidRPr="0091746C">
        <w:rPr>
          <w:rFonts w:ascii="Times New Roman" w:hAnsi="Times New Roman"/>
          <w:b/>
          <w:sz w:val="24"/>
          <w:szCs w:val="24"/>
        </w:rPr>
        <w:t>I</w:t>
      </w:r>
      <w:r w:rsidR="00F16982">
        <w:rPr>
          <w:rFonts w:ascii="Times New Roman" w:hAnsi="Times New Roman"/>
          <w:b/>
          <w:sz w:val="24"/>
          <w:szCs w:val="24"/>
        </w:rPr>
        <w:t>I</w:t>
      </w:r>
      <w:r w:rsidRPr="0091746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BACHELORARBEITEN</w:t>
      </w:r>
    </w:p>
    <w:p w14:paraId="1BEAA9B5" w14:textId="77777777" w:rsidR="0057501E" w:rsidRDefault="0057501E" w:rsidP="007942BC">
      <w:pPr>
        <w:jc w:val="both"/>
        <w:rPr>
          <w:rFonts w:ascii="Times New Roman" w:hAnsi="Times New Roman"/>
          <w:sz w:val="24"/>
          <w:szCs w:val="24"/>
        </w:rPr>
      </w:pPr>
      <w:r w:rsidRPr="00402C40">
        <w:rPr>
          <w:rFonts w:ascii="Times New Roman" w:hAnsi="Times New Roman"/>
          <w:i/>
          <w:sz w:val="24"/>
          <w:szCs w:val="24"/>
        </w:rPr>
        <w:t xml:space="preserve">Tahar Ben Jellouns </w:t>
      </w:r>
      <w:proofErr w:type="spellStart"/>
      <w:r w:rsidRPr="00402C40">
        <w:rPr>
          <w:rFonts w:ascii="Times New Roman" w:hAnsi="Times New Roman"/>
          <w:sz w:val="24"/>
          <w:szCs w:val="24"/>
        </w:rPr>
        <w:t>L’enfant</w:t>
      </w:r>
      <w:proofErr w:type="spellEnd"/>
      <w:r w:rsidRPr="00402C4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02C40">
        <w:rPr>
          <w:rFonts w:ascii="Times New Roman" w:hAnsi="Times New Roman"/>
          <w:sz w:val="24"/>
          <w:szCs w:val="24"/>
        </w:rPr>
        <w:t>sable</w:t>
      </w:r>
      <w:proofErr w:type="spellEnd"/>
      <w:r w:rsidRPr="00402C40">
        <w:rPr>
          <w:rFonts w:ascii="Times New Roman" w:hAnsi="Times New Roman"/>
          <w:i/>
          <w:sz w:val="24"/>
          <w:szCs w:val="24"/>
        </w:rPr>
        <w:t xml:space="preserve">. </w:t>
      </w:r>
      <w:r w:rsidRPr="0057501E">
        <w:rPr>
          <w:rFonts w:ascii="Times New Roman" w:hAnsi="Times New Roman"/>
          <w:i/>
          <w:sz w:val="24"/>
          <w:szCs w:val="24"/>
        </w:rPr>
        <w:t xml:space="preserve">Eine </w:t>
      </w:r>
      <w:r>
        <w:rPr>
          <w:rFonts w:ascii="Times New Roman" w:hAnsi="Times New Roman"/>
          <w:i/>
          <w:sz w:val="24"/>
          <w:szCs w:val="24"/>
        </w:rPr>
        <w:t>f</w:t>
      </w:r>
      <w:r w:rsidRPr="0057501E">
        <w:rPr>
          <w:rFonts w:ascii="Times New Roman" w:hAnsi="Times New Roman"/>
          <w:i/>
          <w:sz w:val="24"/>
          <w:szCs w:val="24"/>
        </w:rPr>
        <w:t>reudianische Literaturinterpretation</w:t>
      </w:r>
      <w:r>
        <w:rPr>
          <w:rFonts w:ascii="Times New Roman" w:hAnsi="Times New Roman"/>
          <w:sz w:val="24"/>
          <w:szCs w:val="24"/>
        </w:rPr>
        <w:t xml:space="preserve">, Janine </w:t>
      </w:r>
      <w:proofErr w:type="spellStart"/>
      <w:r>
        <w:rPr>
          <w:rFonts w:ascii="Times New Roman" w:hAnsi="Times New Roman"/>
          <w:sz w:val="24"/>
          <w:szCs w:val="24"/>
        </w:rPr>
        <w:t>Muschong</w:t>
      </w:r>
      <w:proofErr w:type="spellEnd"/>
      <w:r>
        <w:rPr>
          <w:rFonts w:ascii="Times New Roman" w:hAnsi="Times New Roman"/>
          <w:sz w:val="24"/>
          <w:szCs w:val="24"/>
        </w:rPr>
        <w:t>, Frankfurt/M. 2014.</w:t>
      </w:r>
    </w:p>
    <w:p w14:paraId="147D42A6" w14:textId="77777777" w:rsidR="0057501E" w:rsidRDefault="0057501E" w:rsidP="007942BC">
      <w:pPr>
        <w:jc w:val="both"/>
        <w:rPr>
          <w:rFonts w:ascii="Times New Roman" w:hAnsi="Times New Roman"/>
          <w:sz w:val="24"/>
          <w:szCs w:val="24"/>
        </w:rPr>
      </w:pPr>
      <w:r w:rsidRPr="0057501E">
        <w:rPr>
          <w:rFonts w:ascii="Times New Roman" w:hAnsi="Times New Roman"/>
          <w:i/>
          <w:sz w:val="24"/>
          <w:szCs w:val="24"/>
        </w:rPr>
        <w:t>Die Stellung der Frau in drei Romanen von Tahar Ben Jelloun</w:t>
      </w:r>
      <w:r>
        <w:rPr>
          <w:rFonts w:ascii="Times New Roman" w:hAnsi="Times New Roman"/>
          <w:sz w:val="24"/>
          <w:szCs w:val="24"/>
        </w:rPr>
        <w:t xml:space="preserve">, Siham </w:t>
      </w:r>
      <w:proofErr w:type="spellStart"/>
      <w:r>
        <w:rPr>
          <w:rFonts w:ascii="Times New Roman" w:hAnsi="Times New Roman"/>
          <w:sz w:val="24"/>
          <w:szCs w:val="24"/>
        </w:rPr>
        <w:t>Hannouni</w:t>
      </w:r>
      <w:proofErr w:type="spellEnd"/>
      <w:r>
        <w:rPr>
          <w:rFonts w:ascii="Times New Roman" w:hAnsi="Times New Roman"/>
          <w:sz w:val="24"/>
          <w:szCs w:val="24"/>
        </w:rPr>
        <w:t>, Frankfurt/M. 2014.</w:t>
      </w:r>
    </w:p>
    <w:p w14:paraId="24728F22" w14:textId="77777777" w:rsidR="00F178CB" w:rsidRDefault="00F178CB" w:rsidP="00F178CB">
      <w:pPr>
        <w:spacing w:after="0" w:line="240" w:lineRule="auto"/>
        <w:jc w:val="both"/>
        <w:rPr>
          <w:rFonts w:ascii="Arial" w:eastAsia="MS Mincho" w:hAnsi="Arial" w:cs="Arial"/>
          <w:sz w:val="20"/>
        </w:rPr>
      </w:pPr>
      <w:r w:rsidRPr="00F178CB">
        <w:rPr>
          <w:rFonts w:ascii="Times New Roman" w:hAnsi="Times New Roman"/>
          <w:i/>
          <w:sz w:val="24"/>
          <w:szCs w:val="24"/>
        </w:rPr>
        <w:t xml:space="preserve">Das Leben zwischen zwei Kulturen. Ein Vergleich der Raumdarstellung in Tahar Ben Jellouns </w:t>
      </w:r>
      <w:proofErr w:type="spellStart"/>
      <w:r w:rsidRPr="00327090">
        <w:rPr>
          <w:rFonts w:ascii="Times New Roman" w:hAnsi="Times New Roman"/>
          <w:iCs/>
          <w:sz w:val="24"/>
          <w:szCs w:val="24"/>
        </w:rPr>
        <w:t>Les</w:t>
      </w:r>
      <w:proofErr w:type="spellEnd"/>
      <w:r w:rsidRPr="0032709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27090">
        <w:rPr>
          <w:rFonts w:ascii="Times New Roman" w:hAnsi="Times New Roman"/>
          <w:iCs/>
          <w:sz w:val="24"/>
          <w:szCs w:val="24"/>
        </w:rPr>
        <w:t>yeux</w:t>
      </w:r>
      <w:proofErr w:type="spellEnd"/>
      <w:r w:rsidRPr="0032709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27090">
        <w:rPr>
          <w:rFonts w:ascii="Times New Roman" w:hAnsi="Times New Roman"/>
          <w:iCs/>
          <w:sz w:val="24"/>
          <w:szCs w:val="24"/>
        </w:rPr>
        <w:t>baissés</w:t>
      </w:r>
      <w:proofErr w:type="spellEnd"/>
      <w:r w:rsidRPr="00F178CB">
        <w:rPr>
          <w:rFonts w:ascii="Times New Roman" w:hAnsi="Times New Roman"/>
          <w:i/>
          <w:sz w:val="24"/>
          <w:szCs w:val="24"/>
        </w:rPr>
        <w:t xml:space="preserve"> und Mehdi </w:t>
      </w:r>
      <w:proofErr w:type="spellStart"/>
      <w:r w:rsidRPr="00F178CB">
        <w:rPr>
          <w:rFonts w:ascii="Times New Roman" w:hAnsi="Times New Roman"/>
          <w:i/>
          <w:sz w:val="24"/>
          <w:szCs w:val="24"/>
        </w:rPr>
        <w:t>Charefj</w:t>
      </w:r>
      <w:proofErr w:type="spellEnd"/>
      <w:r w:rsidRPr="00F178CB">
        <w:rPr>
          <w:rFonts w:ascii="Times New Roman" w:hAnsi="Times New Roman"/>
          <w:i/>
          <w:sz w:val="24"/>
          <w:szCs w:val="24"/>
        </w:rPr>
        <w:t xml:space="preserve"> </w:t>
      </w:r>
      <w:r w:rsidRPr="00327090">
        <w:rPr>
          <w:rFonts w:ascii="Times New Roman" w:hAnsi="Times New Roman"/>
          <w:iCs/>
          <w:sz w:val="24"/>
          <w:szCs w:val="24"/>
        </w:rPr>
        <w:t xml:space="preserve">Le </w:t>
      </w:r>
      <w:proofErr w:type="spellStart"/>
      <w:r w:rsidRPr="00327090">
        <w:rPr>
          <w:rFonts w:ascii="Times New Roman" w:hAnsi="Times New Roman"/>
          <w:iCs/>
          <w:sz w:val="24"/>
          <w:szCs w:val="24"/>
        </w:rPr>
        <w:t>thé</w:t>
      </w:r>
      <w:proofErr w:type="spellEnd"/>
      <w:r w:rsidRPr="00327090">
        <w:rPr>
          <w:rFonts w:ascii="Times New Roman" w:hAnsi="Times New Roman"/>
          <w:iCs/>
          <w:sz w:val="24"/>
          <w:szCs w:val="24"/>
        </w:rPr>
        <w:t xml:space="preserve"> au </w:t>
      </w:r>
      <w:proofErr w:type="spellStart"/>
      <w:r w:rsidRPr="00327090">
        <w:rPr>
          <w:rFonts w:ascii="Times New Roman" w:hAnsi="Times New Roman"/>
          <w:iCs/>
          <w:sz w:val="24"/>
          <w:szCs w:val="24"/>
        </w:rPr>
        <w:t>harem</w:t>
      </w:r>
      <w:proofErr w:type="spellEnd"/>
      <w:r w:rsidRPr="0032709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27090">
        <w:rPr>
          <w:rFonts w:ascii="Times New Roman" w:hAnsi="Times New Roman"/>
          <w:iCs/>
          <w:sz w:val="24"/>
          <w:szCs w:val="24"/>
        </w:rPr>
        <w:t>d’Archi</w:t>
      </w:r>
      <w:proofErr w:type="spellEnd"/>
      <w:r w:rsidRPr="00327090">
        <w:rPr>
          <w:rFonts w:ascii="Times New Roman" w:hAnsi="Times New Roman"/>
          <w:iCs/>
          <w:sz w:val="24"/>
          <w:szCs w:val="24"/>
        </w:rPr>
        <w:t xml:space="preserve"> Ahmed</w:t>
      </w:r>
      <w:r w:rsidRPr="00F178CB">
        <w:rPr>
          <w:rFonts w:ascii="Times New Roman" w:hAnsi="Times New Roman"/>
          <w:i/>
          <w:sz w:val="24"/>
          <w:szCs w:val="24"/>
        </w:rPr>
        <w:t xml:space="preserve">, </w:t>
      </w:r>
      <w:r w:rsidRPr="00F178CB">
        <w:rPr>
          <w:rFonts w:ascii="Times New Roman" w:hAnsi="Times New Roman"/>
          <w:sz w:val="24"/>
          <w:szCs w:val="24"/>
        </w:rPr>
        <w:t xml:space="preserve">Jessica </w:t>
      </w:r>
      <w:proofErr w:type="spellStart"/>
      <w:r w:rsidRPr="00F178CB">
        <w:rPr>
          <w:rFonts w:ascii="Times New Roman" w:hAnsi="Times New Roman"/>
          <w:sz w:val="24"/>
          <w:szCs w:val="24"/>
        </w:rPr>
        <w:t>Tosstorff</w:t>
      </w:r>
      <w:proofErr w:type="spellEnd"/>
      <w:r w:rsidRPr="00F178CB">
        <w:rPr>
          <w:rFonts w:ascii="Times New Roman" w:hAnsi="Times New Roman"/>
          <w:sz w:val="24"/>
          <w:szCs w:val="24"/>
        </w:rPr>
        <w:t>, Frankfurt/M. 2014</w:t>
      </w:r>
      <w:r w:rsidRPr="00F178CB">
        <w:rPr>
          <w:rFonts w:ascii="Arial" w:eastAsia="MS Mincho" w:hAnsi="Arial" w:cs="Arial"/>
          <w:sz w:val="20"/>
        </w:rPr>
        <w:t>.</w:t>
      </w:r>
    </w:p>
    <w:p w14:paraId="59E9C100" w14:textId="77777777" w:rsidR="008E39C7" w:rsidRDefault="008E39C7" w:rsidP="00F178CB">
      <w:pPr>
        <w:spacing w:after="0" w:line="240" w:lineRule="auto"/>
        <w:jc w:val="both"/>
        <w:rPr>
          <w:rFonts w:ascii="Arial" w:eastAsia="MS Mincho" w:hAnsi="Arial" w:cs="Arial"/>
          <w:sz w:val="20"/>
        </w:rPr>
      </w:pPr>
    </w:p>
    <w:p w14:paraId="779DF8EF" w14:textId="77777777" w:rsidR="008E39C7" w:rsidRDefault="008E39C7" w:rsidP="00F178C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8E39C7">
        <w:rPr>
          <w:rFonts w:ascii="Times New Roman" w:eastAsia="MS Mincho" w:hAnsi="Times New Roman"/>
          <w:i/>
          <w:sz w:val="24"/>
          <w:szCs w:val="24"/>
        </w:rPr>
        <w:t xml:space="preserve">Die Identitätssuche und die transkulturelle Erinnerung in </w:t>
      </w:r>
      <w:proofErr w:type="spellStart"/>
      <w:r w:rsidRPr="00A50E31">
        <w:rPr>
          <w:rFonts w:ascii="Times New Roman" w:eastAsia="MS Mincho" w:hAnsi="Times New Roman"/>
          <w:sz w:val="24"/>
          <w:szCs w:val="24"/>
        </w:rPr>
        <w:t>Señas</w:t>
      </w:r>
      <w:proofErr w:type="spellEnd"/>
      <w:r w:rsidRPr="00A50E31">
        <w:rPr>
          <w:rFonts w:ascii="Times New Roman" w:eastAsia="MS Mincho" w:hAnsi="Times New Roman"/>
          <w:sz w:val="24"/>
          <w:szCs w:val="24"/>
        </w:rPr>
        <w:t xml:space="preserve"> de </w:t>
      </w:r>
      <w:proofErr w:type="spellStart"/>
      <w:r w:rsidRPr="00A50E31">
        <w:rPr>
          <w:rFonts w:ascii="Times New Roman" w:eastAsia="MS Mincho" w:hAnsi="Times New Roman"/>
          <w:sz w:val="24"/>
          <w:szCs w:val="24"/>
        </w:rPr>
        <w:t>identidad</w:t>
      </w:r>
      <w:proofErr w:type="spellEnd"/>
      <w:r w:rsidRPr="008E39C7">
        <w:rPr>
          <w:rFonts w:ascii="Times New Roman" w:eastAsia="MS Mincho" w:hAnsi="Times New Roman"/>
          <w:i/>
          <w:sz w:val="24"/>
          <w:szCs w:val="24"/>
        </w:rPr>
        <w:t xml:space="preserve"> von Juan </w:t>
      </w:r>
      <w:proofErr w:type="spellStart"/>
      <w:r w:rsidRPr="008E39C7">
        <w:rPr>
          <w:rFonts w:ascii="Times New Roman" w:eastAsia="MS Mincho" w:hAnsi="Times New Roman"/>
          <w:i/>
          <w:sz w:val="24"/>
          <w:szCs w:val="24"/>
        </w:rPr>
        <w:t>Goytisolo</w:t>
      </w:r>
      <w:proofErr w:type="spellEnd"/>
      <w:r>
        <w:rPr>
          <w:rFonts w:ascii="Times New Roman" w:eastAsia="MS Mincho" w:hAnsi="Times New Roman"/>
          <w:sz w:val="24"/>
          <w:szCs w:val="24"/>
        </w:rPr>
        <w:t>, Petra Matic, Frankfurt/M. 2014.</w:t>
      </w:r>
    </w:p>
    <w:p w14:paraId="0263E429" w14:textId="77777777" w:rsidR="00A536AF" w:rsidRDefault="00A536AF" w:rsidP="00F178C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14:paraId="4D34ABC5" w14:textId="77777777" w:rsidR="00A61A58" w:rsidRDefault="00A536AF" w:rsidP="00A61A5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A536AF">
        <w:rPr>
          <w:rFonts w:ascii="Times New Roman" w:eastAsia="MS Mincho" w:hAnsi="Times New Roman"/>
          <w:i/>
          <w:sz w:val="24"/>
          <w:szCs w:val="24"/>
        </w:rPr>
        <w:t>Labyrinthe: ihr Aufbau und Zweck innerhalb von Borges Kurzgeschichten</w:t>
      </w:r>
      <w:r>
        <w:rPr>
          <w:rFonts w:ascii="Times New Roman" w:eastAsia="MS Mincho" w:hAnsi="Times New Roman"/>
          <w:sz w:val="24"/>
          <w:szCs w:val="24"/>
        </w:rPr>
        <w:t>, Florian Weber, Frankfurt/M. 2014</w:t>
      </w:r>
      <w:r w:rsidR="00A61A58">
        <w:rPr>
          <w:rFonts w:ascii="Times New Roman" w:eastAsia="MS Mincho" w:hAnsi="Times New Roman"/>
          <w:sz w:val="24"/>
          <w:szCs w:val="24"/>
        </w:rPr>
        <w:t>.</w:t>
      </w:r>
    </w:p>
    <w:p w14:paraId="78AE8B38" w14:textId="77777777" w:rsidR="00A61A58" w:rsidRDefault="00A61A58" w:rsidP="00A61A5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14:paraId="5B1FCE57" w14:textId="77777777" w:rsidR="00550CF6" w:rsidRDefault="00A61A58" w:rsidP="00A6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1A58">
        <w:rPr>
          <w:rFonts w:ascii="Times New Roman" w:hAnsi="Times New Roman"/>
          <w:i/>
          <w:sz w:val="24"/>
          <w:szCs w:val="24"/>
        </w:rPr>
        <w:t xml:space="preserve">Träume im Film: Zum Verhältnis von Traum und Realität in den Filmen La </w:t>
      </w:r>
      <w:proofErr w:type="spellStart"/>
      <w:r w:rsidRPr="00A61A58">
        <w:rPr>
          <w:rFonts w:ascii="Times New Roman" w:hAnsi="Times New Roman"/>
          <w:i/>
          <w:sz w:val="24"/>
          <w:szCs w:val="24"/>
        </w:rPr>
        <w:t>science</w:t>
      </w:r>
      <w:proofErr w:type="spellEnd"/>
      <w:r w:rsidRPr="00A61A58">
        <w:rPr>
          <w:rFonts w:ascii="Times New Roman" w:hAnsi="Times New Roman"/>
          <w:i/>
          <w:sz w:val="24"/>
          <w:szCs w:val="24"/>
        </w:rPr>
        <w:t xml:space="preserve"> des </w:t>
      </w:r>
      <w:proofErr w:type="spellStart"/>
      <w:r w:rsidRPr="00A61A58">
        <w:rPr>
          <w:rFonts w:ascii="Times New Roman" w:hAnsi="Times New Roman"/>
          <w:i/>
          <w:sz w:val="24"/>
          <w:szCs w:val="24"/>
        </w:rPr>
        <w:t>rêves</w:t>
      </w:r>
      <w:proofErr w:type="spellEnd"/>
      <w:r w:rsidRPr="00A61A58">
        <w:rPr>
          <w:rFonts w:ascii="Times New Roman" w:hAnsi="Times New Roman"/>
          <w:i/>
          <w:sz w:val="24"/>
          <w:szCs w:val="24"/>
        </w:rPr>
        <w:t xml:space="preserve"> – Anleitung zum Träumen und Inception Dreams in </w:t>
      </w:r>
      <w:proofErr w:type="spellStart"/>
      <w:r w:rsidRPr="00A61A58">
        <w:rPr>
          <w:rFonts w:ascii="Times New Roman" w:hAnsi="Times New Roman"/>
          <w:i/>
          <w:sz w:val="24"/>
          <w:szCs w:val="24"/>
        </w:rPr>
        <w:t>movies</w:t>
      </w:r>
      <w:proofErr w:type="spellEnd"/>
      <w:r w:rsidRPr="00A61A58">
        <w:rPr>
          <w:rFonts w:ascii="Times New Roman" w:hAnsi="Times New Roman"/>
          <w:i/>
          <w:sz w:val="24"/>
          <w:szCs w:val="24"/>
        </w:rPr>
        <w:t xml:space="preserve">: The </w:t>
      </w:r>
      <w:proofErr w:type="spellStart"/>
      <w:r w:rsidRPr="00A61A58">
        <w:rPr>
          <w:rFonts w:ascii="Times New Roman" w:hAnsi="Times New Roman"/>
          <w:i/>
          <w:sz w:val="24"/>
          <w:szCs w:val="24"/>
        </w:rPr>
        <w:t>relation</w:t>
      </w:r>
      <w:proofErr w:type="spellEnd"/>
      <w:r w:rsidRPr="00A61A5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61A58">
        <w:rPr>
          <w:rFonts w:ascii="Times New Roman" w:hAnsi="Times New Roman"/>
          <w:i/>
          <w:sz w:val="24"/>
          <w:szCs w:val="24"/>
        </w:rPr>
        <w:t>between</w:t>
      </w:r>
      <w:proofErr w:type="spellEnd"/>
      <w:r w:rsidRPr="00A61A5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61A58">
        <w:rPr>
          <w:rFonts w:ascii="Times New Roman" w:hAnsi="Times New Roman"/>
          <w:i/>
          <w:sz w:val="24"/>
          <w:szCs w:val="24"/>
        </w:rPr>
        <w:t>dream</w:t>
      </w:r>
      <w:proofErr w:type="spellEnd"/>
      <w:r w:rsidRPr="00A61A58">
        <w:rPr>
          <w:rFonts w:ascii="Times New Roman" w:hAnsi="Times New Roman"/>
          <w:i/>
          <w:sz w:val="24"/>
          <w:szCs w:val="24"/>
        </w:rPr>
        <w:t xml:space="preserve"> and </w:t>
      </w:r>
      <w:proofErr w:type="spellStart"/>
      <w:r w:rsidRPr="00A61A58">
        <w:rPr>
          <w:rFonts w:ascii="Times New Roman" w:hAnsi="Times New Roman"/>
          <w:i/>
          <w:sz w:val="24"/>
          <w:szCs w:val="24"/>
        </w:rPr>
        <w:t>reality</w:t>
      </w:r>
      <w:proofErr w:type="spellEnd"/>
      <w:r w:rsidRPr="00A61A58">
        <w:rPr>
          <w:rFonts w:ascii="Times New Roman" w:hAnsi="Times New Roman"/>
          <w:i/>
          <w:sz w:val="24"/>
          <w:szCs w:val="24"/>
        </w:rPr>
        <w:t xml:space="preserve"> in </w:t>
      </w:r>
      <w:proofErr w:type="spellStart"/>
      <w:r w:rsidRPr="00A61A58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A61A5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61A58">
        <w:rPr>
          <w:rFonts w:ascii="Times New Roman" w:hAnsi="Times New Roman"/>
          <w:i/>
          <w:sz w:val="24"/>
          <w:szCs w:val="24"/>
        </w:rPr>
        <w:t>motion</w:t>
      </w:r>
      <w:proofErr w:type="spellEnd"/>
      <w:r w:rsidRPr="00A61A5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61A58">
        <w:rPr>
          <w:rFonts w:ascii="Times New Roman" w:hAnsi="Times New Roman"/>
          <w:i/>
          <w:sz w:val="24"/>
          <w:szCs w:val="24"/>
        </w:rPr>
        <w:t>pictures</w:t>
      </w:r>
      <w:proofErr w:type="spellEnd"/>
      <w:r w:rsidRPr="00A61A58">
        <w:rPr>
          <w:rFonts w:ascii="Times New Roman" w:hAnsi="Times New Roman"/>
          <w:i/>
          <w:sz w:val="24"/>
          <w:szCs w:val="24"/>
        </w:rPr>
        <w:t xml:space="preserve"> </w:t>
      </w:r>
      <w:r w:rsidRPr="00C0063E">
        <w:rPr>
          <w:rFonts w:ascii="Times New Roman" w:hAnsi="Times New Roman"/>
          <w:iCs/>
          <w:sz w:val="24"/>
          <w:szCs w:val="24"/>
        </w:rPr>
        <w:t xml:space="preserve">La </w:t>
      </w:r>
      <w:proofErr w:type="spellStart"/>
      <w:r w:rsidRPr="00C0063E">
        <w:rPr>
          <w:rFonts w:ascii="Times New Roman" w:hAnsi="Times New Roman"/>
          <w:iCs/>
          <w:sz w:val="24"/>
          <w:szCs w:val="24"/>
        </w:rPr>
        <w:t>science</w:t>
      </w:r>
      <w:proofErr w:type="spellEnd"/>
      <w:r w:rsidRPr="00C0063E">
        <w:rPr>
          <w:rFonts w:ascii="Times New Roman" w:hAnsi="Times New Roman"/>
          <w:iCs/>
          <w:sz w:val="24"/>
          <w:szCs w:val="24"/>
        </w:rPr>
        <w:t xml:space="preserve"> des </w:t>
      </w:r>
      <w:proofErr w:type="spellStart"/>
      <w:r w:rsidRPr="00C0063E">
        <w:rPr>
          <w:rFonts w:ascii="Times New Roman" w:hAnsi="Times New Roman"/>
          <w:iCs/>
          <w:sz w:val="24"/>
          <w:szCs w:val="24"/>
        </w:rPr>
        <w:t>rêves</w:t>
      </w:r>
      <w:proofErr w:type="spellEnd"/>
      <w:r w:rsidRPr="00A61A5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and </w:t>
      </w:r>
      <w:r w:rsidRPr="00C0063E">
        <w:rPr>
          <w:rFonts w:ascii="Times New Roman" w:hAnsi="Times New Roman"/>
          <w:iCs/>
          <w:sz w:val="24"/>
          <w:szCs w:val="24"/>
        </w:rPr>
        <w:t>Inception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A61A58">
        <w:rPr>
          <w:rFonts w:ascii="Times New Roman" w:hAnsi="Times New Roman"/>
          <w:sz w:val="24"/>
          <w:szCs w:val="24"/>
        </w:rPr>
        <w:t>Laura De Oliveira</w:t>
      </w:r>
      <w:r>
        <w:rPr>
          <w:rFonts w:ascii="Times New Roman" w:hAnsi="Times New Roman"/>
          <w:sz w:val="24"/>
          <w:szCs w:val="24"/>
        </w:rPr>
        <w:t>, Frankfurt/M. 2015.</w:t>
      </w:r>
    </w:p>
    <w:p w14:paraId="6E3BC821" w14:textId="77777777" w:rsidR="00F311F2" w:rsidRDefault="00F311F2" w:rsidP="00A6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7982BE" w14:textId="77777777" w:rsidR="00F311F2" w:rsidRDefault="00F311F2" w:rsidP="00F31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222">
        <w:rPr>
          <w:rFonts w:ascii="Times New Roman" w:hAnsi="Times New Roman"/>
          <w:i/>
          <w:sz w:val="24"/>
          <w:szCs w:val="24"/>
        </w:rPr>
        <w:t xml:space="preserve">Authentizität traumatischer Erinnerungen unter Einbezug des </w:t>
      </w:r>
      <w:proofErr w:type="spellStart"/>
      <w:r w:rsidRPr="00980222">
        <w:rPr>
          <w:rFonts w:ascii="Times New Roman" w:hAnsi="Times New Roman"/>
          <w:i/>
          <w:sz w:val="24"/>
          <w:szCs w:val="24"/>
        </w:rPr>
        <w:t>Testimonios</w:t>
      </w:r>
      <w:proofErr w:type="spellEnd"/>
      <w:r w:rsidRPr="00980222">
        <w:rPr>
          <w:rFonts w:ascii="Times New Roman" w:hAnsi="Times New Roman"/>
          <w:i/>
          <w:sz w:val="24"/>
          <w:szCs w:val="24"/>
        </w:rPr>
        <w:t xml:space="preserve">: Me </w:t>
      </w:r>
      <w:proofErr w:type="spellStart"/>
      <w:r w:rsidRPr="00980222">
        <w:rPr>
          <w:rFonts w:ascii="Times New Roman" w:hAnsi="Times New Roman"/>
          <w:i/>
          <w:sz w:val="24"/>
          <w:szCs w:val="24"/>
        </w:rPr>
        <w:t>llamo</w:t>
      </w:r>
      <w:proofErr w:type="spellEnd"/>
      <w:r w:rsidRPr="0098022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0222">
        <w:rPr>
          <w:rFonts w:ascii="Times New Roman" w:hAnsi="Times New Roman"/>
          <w:i/>
          <w:sz w:val="24"/>
          <w:szCs w:val="24"/>
        </w:rPr>
        <w:t>Rigoberta</w:t>
      </w:r>
      <w:proofErr w:type="spellEnd"/>
      <w:r w:rsidRPr="0098022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0222">
        <w:rPr>
          <w:rFonts w:ascii="Times New Roman" w:hAnsi="Times New Roman"/>
          <w:i/>
          <w:sz w:val="24"/>
          <w:szCs w:val="24"/>
        </w:rPr>
        <w:t>Men</w:t>
      </w:r>
      <w:r>
        <w:rPr>
          <w:rFonts w:ascii="Times New Roman" w:hAnsi="Times New Roman"/>
          <w:i/>
          <w:sz w:val="24"/>
          <w:szCs w:val="24"/>
        </w:rPr>
        <w:t>chú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y </w:t>
      </w:r>
      <w:proofErr w:type="spellStart"/>
      <w:r>
        <w:rPr>
          <w:rFonts w:ascii="Times New Roman" w:hAnsi="Times New Roman"/>
          <w:i/>
          <w:sz w:val="24"/>
          <w:szCs w:val="24"/>
        </w:rPr>
        <w:t>así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nació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i/>
          <w:sz w:val="24"/>
          <w:szCs w:val="24"/>
        </w:rPr>
        <w:t>conciencia</w:t>
      </w:r>
      <w:proofErr w:type="spellEnd"/>
      <w:r w:rsidRPr="00980222">
        <w:rPr>
          <w:rFonts w:ascii="Times New Roman" w:hAnsi="Times New Roman"/>
          <w:i/>
          <w:sz w:val="24"/>
          <w:szCs w:val="24"/>
        </w:rPr>
        <w:t xml:space="preserve"> von Elizabeth Burgos</w:t>
      </w:r>
      <w:r>
        <w:rPr>
          <w:rFonts w:ascii="Times New Roman" w:hAnsi="Times New Roman"/>
          <w:sz w:val="24"/>
          <w:szCs w:val="24"/>
        </w:rPr>
        <w:t>, Johanna Schwarzer, Frankfurt/M. 2015.</w:t>
      </w:r>
    </w:p>
    <w:p w14:paraId="7E996419" w14:textId="77777777" w:rsidR="00910C47" w:rsidRDefault="00910C47" w:rsidP="00F31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A2124F" w14:textId="77777777" w:rsidR="00910C47" w:rsidRDefault="00910C47" w:rsidP="00F31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Die Fik</w:t>
      </w:r>
      <w:r w:rsidRPr="00910C47">
        <w:rPr>
          <w:rFonts w:ascii="Times New Roman" w:hAnsi="Times New Roman"/>
          <w:i/>
          <w:sz w:val="24"/>
          <w:szCs w:val="24"/>
        </w:rPr>
        <w:t xml:space="preserve">tionalisierung der Realität in der </w:t>
      </w:r>
      <w:proofErr w:type="spellStart"/>
      <w:r w:rsidRPr="00910C47">
        <w:rPr>
          <w:rFonts w:ascii="Times New Roman" w:hAnsi="Times New Roman"/>
          <w:i/>
          <w:sz w:val="24"/>
          <w:szCs w:val="24"/>
        </w:rPr>
        <w:t>nueva</w:t>
      </w:r>
      <w:proofErr w:type="spellEnd"/>
      <w:r w:rsidRPr="00910C4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0C47">
        <w:rPr>
          <w:rFonts w:ascii="Times New Roman" w:hAnsi="Times New Roman"/>
          <w:i/>
          <w:sz w:val="24"/>
          <w:szCs w:val="24"/>
        </w:rPr>
        <w:t>novela</w:t>
      </w:r>
      <w:proofErr w:type="spellEnd"/>
      <w:r w:rsidRPr="00910C4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0C47">
        <w:rPr>
          <w:rFonts w:ascii="Times New Roman" w:hAnsi="Times New Roman"/>
          <w:i/>
          <w:sz w:val="24"/>
          <w:szCs w:val="24"/>
        </w:rPr>
        <w:t>centroamericana</w:t>
      </w:r>
      <w:proofErr w:type="spellEnd"/>
      <w:r w:rsidRPr="00910C47">
        <w:rPr>
          <w:rFonts w:ascii="Times New Roman" w:hAnsi="Times New Roman"/>
          <w:i/>
          <w:sz w:val="24"/>
          <w:szCs w:val="24"/>
        </w:rPr>
        <w:t xml:space="preserve"> am Beispiel der Romane </w:t>
      </w:r>
      <w:proofErr w:type="spellStart"/>
      <w:r w:rsidRPr="001E5F4D">
        <w:rPr>
          <w:rFonts w:ascii="Times New Roman" w:hAnsi="Times New Roman"/>
          <w:iCs/>
          <w:sz w:val="24"/>
          <w:szCs w:val="24"/>
        </w:rPr>
        <w:t>Insensatez</w:t>
      </w:r>
      <w:proofErr w:type="spellEnd"/>
      <w:r w:rsidRPr="00910C47">
        <w:rPr>
          <w:rFonts w:ascii="Times New Roman" w:hAnsi="Times New Roman"/>
          <w:i/>
          <w:sz w:val="24"/>
          <w:szCs w:val="24"/>
        </w:rPr>
        <w:t xml:space="preserve"> und </w:t>
      </w:r>
      <w:r w:rsidRPr="001E5F4D">
        <w:rPr>
          <w:rFonts w:ascii="Times New Roman" w:hAnsi="Times New Roman"/>
          <w:iCs/>
          <w:sz w:val="24"/>
          <w:szCs w:val="24"/>
        </w:rPr>
        <w:t xml:space="preserve">El material </w:t>
      </w:r>
      <w:proofErr w:type="spellStart"/>
      <w:r w:rsidRPr="001E5F4D">
        <w:rPr>
          <w:rFonts w:ascii="Times New Roman" w:hAnsi="Times New Roman"/>
          <w:iCs/>
          <w:sz w:val="24"/>
          <w:szCs w:val="24"/>
        </w:rPr>
        <w:t>humano</w:t>
      </w:r>
      <w:proofErr w:type="spellEnd"/>
      <w:r>
        <w:rPr>
          <w:rFonts w:ascii="Times New Roman" w:hAnsi="Times New Roman"/>
          <w:sz w:val="24"/>
          <w:szCs w:val="24"/>
        </w:rPr>
        <w:t xml:space="preserve">, Sonja </w:t>
      </w:r>
      <w:proofErr w:type="spellStart"/>
      <w:r>
        <w:rPr>
          <w:rFonts w:ascii="Times New Roman" w:hAnsi="Times New Roman"/>
          <w:sz w:val="24"/>
          <w:szCs w:val="24"/>
        </w:rPr>
        <w:t>Kuchelmeister</w:t>
      </w:r>
      <w:proofErr w:type="spellEnd"/>
      <w:r>
        <w:rPr>
          <w:rFonts w:ascii="Times New Roman" w:hAnsi="Times New Roman"/>
          <w:sz w:val="24"/>
          <w:szCs w:val="24"/>
        </w:rPr>
        <w:t>, Frankfurt/M. 2015.</w:t>
      </w:r>
    </w:p>
    <w:p w14:paraId="2DA54B06" w14:textId="77777777" w:rsidR="00910C47" w:rsidRDefault="00910C47" w:rsidP="00F31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3BF55B" w14:textId="77777777" w:rsidR="00910C47" w:rsidRDefault="00910C47" w:rsidP="00F31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C47">
        <w:rPr>
          <w:rFonts w:ascii="Times New Roman" w:hAnsi="Times New Roman"/>
          <w:i/>
          <w:sz w:val="24"/>
          <w:szCs w:val="24"/>
        </w:rPr>
        <w:t>Maghrebinische Autoren: Auf der Suche nach einer Identität zwischen zwei Kulturen</w:t>
      </w:r>
      <w:r>
        <w:rPr>
          <w:rFonts w:ascii="Times New Roman" w:hAnsi="Times New Roman"/>
          <w:sz w:val="24"/>
          <w:szCs w:val="24"/>
        </w:rPr>
        <w:t xml:space="preserve">, Tarik </w:t>
      </w:r>
      <w:proofErr w:type="spellStart"/>
      <w:r>
        <w:rPr>
          <w:rFonts w:ascii="Times New Roman" w:hAnsi="Times New Roman"/>
          <w:sz w:val="24"/>
          <w:szCs w:val="24"/>
        </w:rPr>
        <w:t>Mouhib</w:t>
      </w:r>
      <w:proofErr w:type="spellEnd"/>
      <w:r>
        <w:rPr>
          <w:rFonts w:ascii="Times New Roman" w:hAnsi="Times New Roman"/>
          <w:sz w:val="24"/>
          <w:szCs w:val="24"/>
        </w:rPr>
        <w:t>, Frankfurt/M. 2015.</w:t>
      </w:r>
    </w:p>
    <w:p w14:paraId="4C40652C" w14:textId="77777777" w:rsidR="003038D6" w:rsidRDefault="003038D6" w:rsidP="00F169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761CE7" w14:textId="77777777" w:rsidR="003038D6" w:rsidRDefault="003038D6" w:rsidP="00303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6D0E">
        <w:rPr>
          <w:rFonts w:ascii="Times New Roman" w:hAnsi="Times New Roman"/>
          <w:i/>
          <w:sz w:val="24"/>
          <w:szCs w:val="24"/>
        </w:rPr>
        <w:t xml:space="preserve">Identitätsfindung in </w:t>
      </w:r>
      <w:proofErr w:type="spellStart"/>
      <w:r w:rsidRPr="00610A45">
        <w:rPr>
          <w:rFonts w:ascii="Times New Roman" w:hAnsi="Times New Roman"/>
          <w:iCs/>
          <w:sz w:val="24"/>
          <w:szCs w:val="24"/>
        </w:rPr>
        <w:t>Les</w:t>
      </w:r>
      <w:proofErr w:type="spellEnd"/>
      <w:r w:rsidRPr="00610A4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10A45">
        <w:rPr>
          <w:rFonts w:ascii="Times New Roman" w:hAnsi="Times New Roman"/>
          <w:iCs/>
          <w:sz w:val="24"/>
          <w:szCs w:val="24"/>
        </w:rPr>
        <w:t>yeux</w:t>
      </w:r>
      <w:proofErr w:type="spellEnd"/>
      <w:r w:rsidRPr="00610A4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10A45">
        <w:rPr>
          <w:rFonts w:ascii="Times New Roman" w:hAnsi="Times New Roman"/>
          <w:iCs/>
          <w:sz w:val="24"/>
          <w:szCs w:val="24"/>
        </w:rPr>
        <w:t>baissès</w:t>
      </w:r>
      <w:proofErr w:type="spellEnd"/>
      <w:r w:rsidRPr="00276D0E">
        <w:rPr>
          <w:rFonts w:ascii="Times New Roman" w:hAnsi="Times New Roman"/>
          <w:sz w:val="24"/>
          <w:szCs w:val="24"/>
        </w:rPr>
        <w:t>, Christina Blumenstein, Frankfurt/M. 2016.</w:t>
      </w:r>
    </w:p>
    <w:p w14:paraId="173FB48B" w14:textId="77777777" w:rsidR="00821923" w:rsidRDefault="00821923" w:rsidP="00303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FDFE2F" w14:textId="77777777" w:rsidR="00821923" w:rsidRDefault="00821923" w:rsidP="00303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1923">
        <w:rPr>
          <w:rFonts w:ascii="Times New Roman" w:hAnsi="Times New Roman"/>
          <w:i/>
          <w:sz w:val="24"/>
          <w:szCs w:val="24"/>
        </w:rPr>
        <w:t>Das Spiel mit den Geschlech</w:t>
      </w:r>
      <w:r>
        <w:rPr>
          <w:rFonts w:ascii="Times New Roman" w:hAnsi="Times New Roman"/>
          <w:i/>
          <w:sz w:val="24"/>
          <w:szCs w:val="24"/>
        </w:rPr>
        <w:t>t</w:t>
      </w:r>
      <w:r w:rsidRPr="00821923">
        <w:rPr>
          <w:rFonts w:ascii="Times New Roman" w:hAnsi="Times New Roman"/>
          <w:i/>
          <w:sz w:val="24"/>
          <w:szCs w:val="24"/>
        </w:rPr>
        <w:t xml:space="preserve">errollen in Balzacs </w:t>
      </w:r>
      <w:proofErr w:type="spellStart"/>
      <w:r w:rsidRPr="00610A45">
        <w:rPr>
          <w:rFonts w:ascii="Times New Roman" w:hAnsi="Times New Roman"/>
          <w:iCs/>
          <w:sz w:val="24"/>
          <w:szCs w:val="24"/>
        </w:rPr>
        <w:t>Sarrasine</w:t>
      </w:r>
      <w:proofErr w:type="spellEnd"/>
      <w:r w:rsidRPr="00821923">
        <w:rPr>
          <w:rFonts w:ascii="Times New Roman" w:hAnsi="Times New Roman"/>
          <w:i/>
          <w:sz w:val="24"/>
          <w:szCs w:val="24"/>
        </w:rPr>
        <w:t xml:space="preserve"> (1830) und </w:t>
      </w:r>
      <w:r w:rsidRPr="00610A45">
        <w:rPr>
          <w:rFonts w:ascii="Times New Roman" w:hAnsi="Times New Roman"/>
          <w:iCs/>
          <w:sz w:val="24"/>
          <w:szCs w:val="24"/>
        </w:rPr>
        <w:t xml:space="preserve">La </w:t>
      </w:r>
      <w:proofErr w:type="spellStart"/>
      <w:r w:rsidRPr="00610A45">
        <w:rPr>
          <w:rFonts w:ascii="Times New Roman" w:hAnsi="Times New Roman"/>
          <w:iCs/>
          <w:sz w:val="24"/>
          <w:szCs w:val="24"/>
        </w:rPr>
        <w:t>Fille</w:t>
      </w:r>
      <w:proofErr w:type="spellEnd"/>
      <w:r w:rsidRPr="00610A4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10A45">
        <w:rPr>
          <w:rFonts w:ascii="Times New Roman" w:hAnsi="Times New Roman"/>
          <w:iCs/>
          <w:sz w:val="24"/>
          <w:szCs w:val="24"/>
        </w:rPr>
        <w:t>aux</w:t>
      </w:r>
      <w:proofErr w:type="spellEnd"/>
      <w:r w:rsidRPr="00610A4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10A45">
        <w:rPr>
          <w:rFonts w:ascii="Times New Roman" w:hAnsi="Times New Roman"/>
          <w:iCs/>
          <w:sz w:val="24"/>
          <w:szCs w:val="24"/>
        </w:rPr>
        <w:t>yeux</w:t>
      </w:r>
      <w:proofErr w:type="spellEnd"/>
      <w:r w:rsidRPr="00610A4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10A45">
        <w:rPr>
          <w:rFonts w:ascii="Times New Roman" w:hAnsi="Times New Roman"/>
          <w:iCs/>
          <w:sz w:val="24"/>
          <w:szCs w:val="24"/>
        </w:rPr>
        <w:t>d’or</w:t>
      </w:r>
      <w:proofErr w:type="spellEnd"/>
      <w:r w:rsidRPr="00821923">
        <w:rPr>
          <w:rFonts w:ascii="Times New Roman" w:hAnsi="Times New Roman"/>
          <w:i/>
          <w:sz w:val="24"/>
          <w:szCs w:val="24"/>
        </w:rPr>
        <w:t xml:space="preserve"> (1834),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Sonbol</w:t>
      </w:r>
      <w:proofErr w:type="spellEnd"/>
      <w:r>
        <w:rPr>
          <w:rFonts w:ascii="Times New Roman" w:hAnsi="Times New Roman"/>
          <w:sz w:val="24"/>
          <w:szCs w:val="24"/>
        </w:rPr>
        <w:t xml:space="preserve"> Karimi, Frankfurt/M. 2016.</w:t>
      </w:r>
    </w:p>
    <w:p w14:paraId="080D01B5" w14:textId="77777777" w:rsidR="00821923" w:rsidRDefault="00821923" w:rsidP="00303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072BCF" w14:textId="77777777" w:rsidR="00821923" w:rsidRDefault="00821923" w:rsidP="00303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1923">
        <w:rPr>
          <w:rFonts w:ascii="Times New Roman" w:hAnsi="Times New Roman"/>
          <w:i/>
          <w:sz w:val="24"/>
          <w:szCs w:val="24"/>
        </w:rPr>
        <w:t xml:space="preserve">Der Traum im Film in Michel </w:t>
      </w:r>
      <w:proofErr w:type="spellStart"/>
      <w:r w:rsidRPr="00821923">
        <w:rPr>
          <w:rFonts w:ascii="Times New Roman" w:hAnsi="Times New Roman"/>
          <w:i/>
          <w:sz w:val="24"/>
          <w:szCs w:val="24"/>
        </w:rPr>
        <w:t>Gondrys</w:t>
      </w:r>
      <w:proofErr w:type="spellEnd"/>
      <w:r w:rsidRPr="00821923">
        <w:rPr>
          <w:rFonts w:ascii="Times New Roman" w:hAnsi="Times New Roman"/>
          <w:i/>
          <w:sz w:val="24"/>
          <w:szCs w:val="24"/>
        </w:rPr>
        <w:t xml:space="preserve"> </w:t>
      </w:r>
      <w:r w:rsidRPr="00610A45">
        <w:rPr>
          <w:rFonts w:ascii="Times New Roman" w:hAnsi="Times New Roman"/>
          <w:iCs/>
          <w:sz w:val="24"/>
          <w:szCs w:val="24"/>
        </w:rPr>
        <w:t xml:space="preserve">La </w:t>
      </w:r>
      <w:proofErr w:type="spellStart"/>
      <w:r w:rsidRPr="00610A45">
        <w:rPr>
          <w:rFonts w:ascii="Times New Roman" w:hAnsi="Times New Roman"/>
          <w:iCs/>
          <w:sz w:val="24"/>
          <w:szCs w:val="24"/>
        </w:rPr>
        <w:t>science</w:t>
      </w:r>
      <w:proofErr w:type="spellEnd"/>
      <w:r w:rsidRPr="00610A45">
        <w:rPr>
          <w:rFonts w:ascii="Times New Roman" w:hAnsi="Times New Roman"/>
          <w:iCs/>
          <w:sz w:val="24"/>
          <w:szCs w:val="24"/>
        </w:rPr>
        <w:t xml:space="preserve"> des </w:t>
      </w:r>
      <w:proofErr w:type="spellStart"/>
      <w:r w:rsidRPr="00610A45">
        <w:rPr>
          <w:rFonts w:ascii="Times New Roman" w:hAnsi="Times New Roman"/>
          <w:iCs/>
          <w:sz w:val="24"/>
          <w:szCs w:val="24"/>
        </w:rPr>
        <w:t>rêves</w:t>
      </w:r>
      <w:proofErr w:type="spellEnd"/>
      <w:r w:rsidRPr="00821923">
        <w:rPr>
          <w:rFonts w:ascii="Times New Roman" w:hAnsi="Times New Roman"/>
          <w:i/>
          <w:sz w:val="24"/>
          <w:szCs w:val="24"/>
        </w:rPr>
        <w:t>-Anleitung zum Träumen,</w:t>
      </w:r>
      <w:r>
        <w:rPr>
          <w:rFonts w:ascii="Times New Roman" w:hAnsi="Times New Roman"/>
          <w:sz w:val="24"/>
          <w:szCs w:val="24"/>
        </w:rPr>
        <w:t xml:space="preserve"> Claudia Bilgic, Frankfurt/M. 2016.</w:t>
      </w:r>
    </w:p>
    <w:p w14:paraId="0C2897BC" w14:textId="77777777" w:rsidR="004561BB" w:rsidRDefault="004561BB" w:rsidP="00303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51AF16" w14:textId="77777777" w:rsidR="004561BB" w:rsidRDefault="004561BB" w:rsidP="004561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1BB">
        <w:rPr>
          <w:rFonts w:ascii="Times New Roman" w:hAnsi="Times New Roman"/>
          <w:i/>
          <w:sz w:val="24"/>
          <w:szCs w:val="24"/>
        </w:rPr>
        <w:t xml:space="preserve">Die Darstellung der Frau in Henry </w:t>
      </w:r>
      <w:proofErr w:type="spellStart"/>
      <w:r w:rsidRPr="004561BB">
        <w:rPr>
          <w:rFonts w:ascii="Times New Roman" w:hAnsi="Times New Roman"/>
          <w:i/>
          <w:sz w:val="24"/>
          <w:szCs w:val="24"/>
        </w:rPr>
        <w:t>Bauchaus</w:t>
      </w:r>
      <w:proofErr w:type="spellEnd"/>
      <w:r w:rsidRPr="004561BB">
        <w:rPr>
          <w:rFonts w:ascii="Times New Roman" w:hAnsi="Times New Roman"/>
          <w:i/>
          <w:sz w:val="24"/>
          <w:szCs w:val="24"/>
        </w:rPr>
        <w:t xml:space="preserve"> Antigone unter einer feministischen Perspektive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561BB">
        <w:rPr>
          <w:rFonts w:ascii="Times New Roman" w:hAnsi="Times New Roman"/>
          <w:sz w:val="24"/>
          <w:szCs w:val="24"/>
        </w:rPr>
        <w:t xml:space="preserve">Hanna </w:t>
      </w:r>
      <w:proofErr w:type="spellStart"/>
      <w:r w:rsidRPr="004561BB">
        <w:rPr>
          <w:rFonts w:ascii="Times New Roman" w:hAnsi="Times New Roman"/>
          <w:sz w:val="24"/>
          <w:szCs w:val="24"/>
        </w:rPr>
        <w:t>Heynhold</w:t>
      </w:r>
      <w:proofErr w:type="spellEnd"/>
      <w:r>
        <w:rPr>
          <w:rFonts w:ascii="Times New Roman" w:hAnsi="Times New Roman"/>
          <w:sz w:val="24"/>
          <w:szCs w:val="24"/>
        </w:rPr>
        <w:t>, Frankfurt/M. 2016.</w:t>
      </w:r>
    </w:p>
    <w:p w14:paraId="34B6A3C7" w14:textId="77777777" w:rsidR="004561BB" w:rsidRDefault="004561BB" w:rsidP="004561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B5D964" w14:textId="77777777" w:rsidR="004561BB" w:rsidRDefault="004561BB" w:rsidP="004561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1BB">
        <w:rPr>
          <w:rFonts w:ascii="Times New Roman" w:hAnsi="Times New Roman"/>
          <w:i/>
          <w:sz w:val="24"/>
          <w:szCs w:val="24"/>
        </w:rPr>
        <w:t xml:space="preserve">Transkulturalität in </w:t>
      </w:r>
      <w:proofErr w:type="spellStart"/>
      <w:r w:rsidRPr="009E3629">
        <w:rPr>
          <w:rFonts w:ascii="Times New Roman" w:hAnsi="Times New Roman"/>
          <w:iCs/>
          <w:sz w:val="24"/>
          <w:szCs w:val="24"/>
        </w:rPr>
        <w:t>Rayuela</w:t>
      </w:r>
      <w:proofErr w:type="spellEnd"/>
      <w:r w:rsidRPr="004561BB">
        <w:rPr>
          <w:rFonts w:ascii="Times New Roman" w:hAnsi="Times New Roman"/>
          <w:i/>
          <w:sz w:val="24"/>
          <w:szCs w:val="24"/>
        </w:rPr>
        <w:t xml:space="preserve"> von Julio Cortázar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561BB">
        <w:rPr>
          <w:rFonts w:ascii="Times New Roman" w:hAnsi="Times New Roman"/>
          <w:sz w:val="24"/>
          <w:szCs w:val="24"/>
        </w:rPr>
        <w:t xml:space="preserve">Julia </w:t>
      </w:r>
      <w:proofErr w:type="spellStart"/>
      <w:r w:rsidRPr="004561BB">
        <w:rPr>
          <w:rFonts w:ascii="Times New Roman" w:hAnsi="Times New Roman"/>
          <w:sz w:val="24"/>
          <w:szCs w:val="24"/>
        </w:rPr>
        <w:t>Makko</w:t>
      </w:r>
      <w:proofErr w:type="spellEnd"/>
      <w:r>
        <w:rPr>
          <w:rFonts w:ascii="Times New Roman" w:hAnsi="Times New Roman"/>
          <w:sz w:val="24"/>
          <w:szCs w:val="24"/>
        </w:rPr>
        <w:t>, Frankfurt/M. 2016.</w:t>
      </w:r>
    </w:p>
    <w:p w14:paraId="2461B1D6" w14:textId="77777777" w:rsidR="00831CC4" w:rsidRDefault="00831CC4" w:rsidP="004561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F036C8" w14:textId="77777777" w:rsidR="00831CC4" w:rsidRPr="001B30E5" w:rsidRDefault="00831CC4" w:rsidP="00831C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(Grenz)Identität und Transkulturalität in </w:t>
      </w:r>
      <w:proofErr w:type="spellStart"/>
      <w:r w:rsidRPr="009E3629">
        <w:rPr>
          <w:rFonts w:ascii="Times New Roman" w:hAnsi="Times New Roman"/>
          <w:iCs/>
          <w:sz w:val="24"/>
          <w:szCs w:val="24"/>
        </w:rPr>
        <w:t>Borderlangs</w:t>
      </w:r>
      <w:proofErr w:type="spellEnd"/>
      <w:r w:rsidRPr="009E3629">
        <w:rPr>
          <w:rFonts w:ascii="Times New Roman" w:hAnsi="Times New Roman"/>
          <w:iCs/>
          <w:sz w:val="24"/>
          <w:szCs w:val="24"/>
        </w:rPr>
        <w:t>/La Frontera</w:t>
      </w:r>
      <w:r>
        <w:rPr>
          <w:rFonts w:ascii="Times New Roman" w:hAnsi="Times New Roman"/>
          <w:i/>
          <w:sz w:val="24"/>
          <w:szCs w:val="24"/>
        </w:rPr>
        <w:t xml:space="preserve"> – </w:t>
      </w:r>
      <w:r w:rsidRPr="009E3629">
        <w:rPr>
          <w:rFonts w:ascii="Times New Roman" w:hAnsi="Times New Roman"/>
          <w:iCs/>
          <w:sz w:val="24"/>
          <w:szCs w:val="24"/>
        </w:rPr>
        <w:t xml:space="preserve">The New </w:t>
      </w:r>
      <w:proofErr w:type="spellStart"/>
      <w:r w:rsidRPr="009E3629">
        <w:rPr>
          <w:rFonts w:ascii="Times New Roman" w:hAnsi="Times New Roman"/>
          <w:iCs/>
          <w:sz w:val="24"/>
          <w:szCs w:val="24"/>
        </w:rPr>
        <w:t>Mestiza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von Gloria </w:t>
      </w:r>
      <w:proofErr w:type="spellStart"/>
      <w:r>
        <w:rPr>
          <w:rFonts w:ascii="Times New Roman" w:hAnsi="Times New Roman"/>
          <w:i/>
          <w:sz w:val="24"/>
          <w:szCs w:val="24"/>
        </w:rPr>
        <w:t>Anzaldúa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(1987),</w:t>
      </w:r>
      <w:r>
        <w:rPr>
          <w:rFonts w:ascii="Times New Roman" w:hAnsi="Times New Roman"/>
          <w:sz w:val="24"/>
          <w:szCs w:val="24"/>
        </w:rPr>
        <w:t xml:space="preserve"> Sina </w:t>
      </w:r>
      <w:proofErr w:type="spellStart"/>
      <w:r>
        <w:rPr>
          <w:rFonts w:ascii="Times New Roman" w:hAnsi="Times New Roman"/>
          <w:sz w:val="24"/>
          <w:szCs w:val="24"/>
        </w:rPr>
        <w:t>Zantout</w:t>
      </w:r>
      <w:proofErr w:type="spellEnd"/>
      <w:r>
        <w:rPr>
          <w:rFonts w:ascii="Times New Roman" w:hAnsi="Times New Roman"/>
          <w:sz w:val="24"/>
          <w:szCs w:val="24"/>
        </w:rPr>
        <w:t>, Frankfurt/M. 2016.</w:t>
      </w:r>
    </w:p>
    <w:p w14:paraId="647280E7" w14:textId="77777777" w:rsidR="00831CC4" w:rsidRPr="00106404" w:rsidRDefault="00831CC4" w:rsidP="00831CC4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06404">
        <w:rPr>
          <w:rFonts w:ascii="Times New Roman" w:hAnsi="Times New Roman"/>
          <w:i/>
          <w:sz w:val="24"/>
          <w:szCs w:val="24"/>
          <w:lang w:val="es-ES"/>
        </w:rPr>
        <w:t xml:space="preserve">Representación de la violencia y el trauma en </w:t>
      </w:r>
      <w:r w:rsidRPr="00106404">
        <w:rPr>
          <w:rFonts w:ascii="Times New Roman" w:hAnsi="Times New Roman"/>
          <w:iCs/>
          <w:sz w:val="24"/>
          <w:szCs w:val="24"/>
          <w:lang w:val="es-ES"/>
        </w:rPr>
        <w:t>Abril roj</w:t>
      </w:r>
      <w:r w:rsidR="009E3629" w:rsidRPr="00106404">
        <w:rPr>
          <w:rFonts w:ascii="Times New Roman" w:hAnsi="Times New Roman"/>
          <w:iCs/>
          <w:sz w:val="24"/>
          <w:szCs w:val="24"/>
          <w:lang w:val="es-ES"/>
        </w:rPr>
        <w:t>o</w:t>
      </w:r>
      <w:r w:rsidRPr="00106404">
        <w:rPr>
          <w:rFonts w:ascii="Times New Roman" w:hAnsi="Times New Roman"/>
          <w:sz w:val="24"/>
          <w:szCs w:val="24"/>
          <w:lang w:val="es-ES"/>
        </w:rPr>
        <w:t>, Genny Raquel Currle-Cáceres, Frankfurt/M. 2016.</w:t>
      </w:r>
    </w:p>
    <w:p w14:paraId="17C80D7D" w14:textId="77777777" w:rsidR="000D4559" w:rsidRPr="000D4559" w:rsidRDefault="000D4559" w:rsidP="000D4559">
      <w:pPr>
        <w:jc w:val="both"/>
        <w:rPr>
          <w:rFonts w:ascii="Times New Roman" w:hAnsi="Times New Roman"/>
          <w:sz w:val="24"/>
          <w:szCs w:val="24"/>
        </w:rPr>
      </w:pPr>
      <w:r w:rsidRPr="000D4559">
        <w:rPr>
          <w:rFonts w:ascii="Times New Roman" w:hAnsi="Times New Roman"/>
          <w:i/>
          <w:sz w:val="24"/>
          <w:szCs w:val="24"/>
        </w:rPr>
        <w:t xml:space="preserve">Traumerzählung in Tahar Ben Jellouns </w:t>
      </w:r>
      <w:proofErr w:type="spellStart"/>
      <w:r w:rsidRPr="00026418">
        <w:rPr>
          <w:rFonts w:ascii="Times New Roman" w:hAnsi="Times New Roman"/>
          <w:iCs/>
          <w:sz w:val="24"/>
          <w:szCs w:val="24"/>
        </w:rPr>
        <w:t>L’enfant</w:t>
      </w:r>
      <w:proofErr w:type="spellEnd"/>
      <w:r w:rsidRPr="00026418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026418">
        <w:rPr>
          <w:rFonts w:ascii="Times New Roman" w:hAnsi="Times New Roman"/>
          <w:iCs/>
          <w:sz w:val="24"/>
          <w:szCs w:val="24"/>
        </w:rPr>
        <w:t>sable</w:t>
      </w:r>
      <w:proofErr w:type="spellEnd"/>
      <w:r w:rsidRPr="000D4559">
        <w:rPr>
          <w:rFonts w:ascii="Times New Roman" w:hAnsi="Times New Roman"/>
          <w:i/>
          <w:sz w:val="24"/>
          <w:szCs w:val="24"/>
        </w:rPr>
        <w:t>. Identitätsfindung im Unbewussten,</w:t>
      </w:r>
      <w:r w:rsidRPr="000D4559">
        <w:rPr>
          <w:rFonts w:ascii="Times New Roman" w:hAnsi="Times New Roman"/>
          <w:sz w:val="24"/>
          <w:szCs w:val="24"/>
        </w:rPr>
        <w:t xml:space="preserve"> Val</w:t>
      </w:r>
      <w:r w:rsidR="00026418">
        <w:rPr>
          <w:rFonts w:ascii="Times New Roman" w:hAnsi="Times New Roman"/>
          <w:sz w:val="24"/>
          <w:szCs w:val="24"/>
        </w:rPr>
        <w:t>é</w:t>
      </w:r>
      <w:r w:rsidRPr="000D4559">
        <w:rPr>
          <w:rFonts w:ascii="Times New Roman" w:hAnsi="Times New Roman"/>
          <w:sz w:val="24"/>
          <w:szCs w:val="24"/>
        </w:rPr>
        <w:t>rie Sinnes, Frankfurt/M. 2016.</w:t>
      </w:r>
    </w:p>
    <w:p w14:paraId="70BA39A4" w14:textId="77777777" w:rsidR="000D4559" w:rsidRDefault="000D4559" w:rsidP="000D4559">
      <w:pPr>
        <w:jc w:val="both"/>
        <w:rPr>
          <w:rFonts w:ascii="Times New Roman" w:hAnsi="Times New Roman"/>
          <w:sz w:val="24"/>
          <w:szCs w:val="24"/>
        </w:rPr>
      </w:pPr>
      <w:r w:rsidRPr="000D4559">
        <w:rPr>
          <w:rFonts w:ascii="Times New Roman" w:hAnsi="Times New Roman"/>
          <w:i/>
          <w:sz w:val="24"/>
          <w:szCs w:val="24"/>
        </w:rPr>
        <w:t xml:space="preserve">Das Unsagbare vertreiben. Darstellung und Vergleich von Trauma und traumatisierten </w:t>
      </w:r>
      <w:proofErr w:type="spellStart"/>
      <w:r w:rsidRPr="000D4559">
        <w:rPr>
          <w:rFonts w:ascii="Times New Roman" w:hAnsi="Times New Roman"/>
          <w:i/>
          <w:sz w:val="24"/>
          <w:szCs w:val="24"/>
        </w:rPr>
        <w:t>niños</w:t>
      </w:r>
      <w:proofErr w:type="spellEnd"/>
      <w:r w:rsidRPr="000D455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D4559">
        <w:rPr>
          <w:rFonts w:ascii="Times New Roman" w:hAnsi="Times New Roman"/>
          <w:i/>
          <w:sz w:val="24"/>
          <w:szCs w:val="24"/>
        </w:rPr>
        <w:t>desplazados</w:t>
      </w:r>
      <w:proofErr w:type="spellEnd"/>
      <w:r w:rsidRPr="000D4559">
        <w:rPr>
          <w:rFonts w:ascii="Times New Roman" w:hAnsi="Times New Roman"/>
          <w:i/>
          <w:sz w:val="24"/>
          <w:szCs w:val="24"/>
        </w:rPr>
        <w:t xml:space="preserve"> in den kolumbianischen Filmen </w:t>
      </w:r>
      <w:proofErr w:type="spellStart"/>
      <w:r w:rsidRPr="005D6F84">
        <w:rPr>
          <w:rFonts w:ascii="Times New Roman" w:hAnsi="Times New Roman"/>
          <w:iCs/>
          <w:sz w:val="24"/>
          <w:szCs w:val="24"/>
        </w:rPr>
        <w:t>Retratos</w:t>
      </w:r>
      <w:proofErr w:type="spellEnd"/>
      <w:r w:rsidRPr="005D6F84">
        <w:rPr>
          <w:rFonts w:ascii="Times New Roman" w:hAnsi="Times New Roman"/>
          <w:iCs/>
          <w:sz w:val="24"/>
          <w:szCs w:val="24"/>
        </w:rPr>
        <w:t xml:space="preserve"> en </w:t>
      </w:r>
      <w:proofErr w:type="spellStart"/>
      <w:r w:rsidRPr="005D6F84">
        <w:rPr>
          <w:rFonts w:ascii="Times New Roman" w:hAnsi="Times New Roman"/>
          <w:iCs/>
          <w:sz w:val="24"/>
          <w:szCs w:val="24"/>
        </w:rPr>
        <w:t>un</w:t>
      </w:r>
      <w:proofErr w:type="spellEnd"/>
      <w:r w:rsidRPr="005D6F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D6F84">
        <w:rPr>
          <w:rFonts w:ascii="Times New Roman" w:hAnsi="Times New Roman"/>
          <w:iCs/>
          <w:sz w:val="24"/>
          <w:szCs w:val="24"/>
        </w:rPr>
        <w:t>mar</w:t>
      </w:r>
      <w:proofErr w:type="spellEnd"/>
      <w:r w:rsidRPr="005D6F84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5D6F84">
        <w:rPr>
          <w:rFonts w:ascii="Times New Roman" w:hAnsi="Times New Roman"/>
          <w:iCs/>
          <w:sz w:val="24"/>
          <w:szCs w:val="24"/>
        </w:rPr>
        <w:t>mentiras</w:t>
      </w:r>
      <w:proofErr w:type="spellEnd"/>
      <w:r w:rsidRPr="000D4559">
        <w:rPr>
          <w:rFonts w:ascii="Times New Roman" w:hAnsi="Times New Roman"/>
          <w:i/>
          <w:sz w:val="24"/>
          <w:szCs w:val="24"/>
        </w:rPr>
        <w:t xml:space="preserve"> und </w:t>
      </w:r>
      <w:proofErr w:type="spellStart"/>
      <w:r w:rsidRPr="005D6F84">
        <w:rPr>
          <w:rFonts w:ascii="Times New Roman" w:hAnsi="Times New Roman"/>
          <w:iCs/>
          <w:sz w:val="24"/>
          <w:szCs w:val="24"/>
        </w:rPr>
        <w:t>Pequeñas</w:t>
      </w:r>
      <w:proofErr w:type="spellEnd"/>
      <w:r w:rsidRPr="005D6F84">
        <w:rPr>
          <w:rFonts w:ascii="Times New Roman" w:hAnsi="Times New Roman"/>
          <w:iCs/>
          <w:sz w:val="24"/>
          <w:szCs w:val="24"/>
        </w:rPr>
        <w:t xml:space="preserve"> Voces</w:t>
      </w:r>
      <w:r w:rsidRPr="000D4559">
        <w:rPr>
          <w:rFonts w:ascii="Times New Roman" w:hAnsi="Times New Roman"/>
          <w:i/>
          <w:sz w:val="24"/>
          <w:szCs w:val="24"/>
        </w:rPr>
        <w:t>,</w:t>
      </w:r>
      <w:r w:rsidRPr="000D4559">
        <w:rPr>
          <w:rFonts w:ascii="Times New Roman" w:hAnsi="Times New Roman"/>
          <w:sz w:val="24"/>
          <w:szCs w:val="24"/>
        </w:rPr>
        <w:t xml:space="preserve"> Jana </w:t>
      </w:r>
      <w:proofErr w:type="spellStart"/>
      <w:r w:rsidRPr="000D4559">
        <w:rPr>
          <w:rFonts w:ascii="Times New Roman" w:hAnsi="Times New Roman"/>
          <w:sz w:val="24"/>
          <w:szCs w:val="24"/>
        </w:rPr>
        <w:t>Stupperich</w:t>
      </w:r>
      <w:proofErr w:type="spellEnd"/>
      <w:r w:rsidRPr="000D4559">
        <w:rPr>
          <w:rFonts w:ascii="Times New Roman" w:hAnsi="Times New Roman"/>
          <w:sz w:val="24"/>
          <w:szCs w:val="24"/>
        </w:rPr>
        <w:t>, Frankfurt/M. 2016</w:t>
      </w:r>
      <w:r w:rsidR="00C67F32">
        <w:rPr>
          <w:rFonts w:ascii="Times New Roman" w:hAnsi="Times New Roman"/>
          <w:sz w:val="24"/>
          <w:szCs w:val="24"/>
        </w:rPr>
        <w:t>.</w:t>
      </w:r>
    </w:p>
    <w:p w14:paraId="3342427D" w14:textId="77777777" w:rsidR="00C67F32" w:rsidRDefault="00C67F32" w:rsidP="000D4559">
      <w:pPr>
        <w:jc w:val="both"/>
        <w:rPr>
          <w:rFonts w:ascii="Times New Roman" w:hAnsi="Times New Roman"/>
          <w:sz w:val="24"/>
          <w:szCs w:val="24"/>
        </w:rPr>
      </w:pPr>
      <w:r w:rsidRPr="00C67F32">
        <w:rPr>
          <w:rFonts w:ascii="Times New Roman" w:hAnsi="Times New Roman"/>
          <w:i/>
          <w:sz w:val="24"/>
          <w:szCs w:val="24"/>
        </w:rPr>
        <w:t>Vergangenheitsbewältigung in Argentinien,</w:t>
      </w:r>
      <w:r w:rsidRPr="00C67F32">
        <w:rPr>
          <w:rFonts w:ascii="Times New Roman" w:hAnsi="Times New Roman"/>
          <w:sz w:val="24"/>
          <w:szCs w:val="24"/>
        </w:rPr>
        <w:t xml:space="preserve"> Inés Laura Jäger, Frankfurt/M. 2016.</w:t>
      </w:r>
    </w:p>
    <w:p w14:paraId="0FFD7D45" w14:textId="77777777" w:rsidR="00EE3ED2" w:rsidRPr="00106404" w:rsidRDefault="00EE3ED2" w:rsidP="000D4559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06404">
        <w:rPr>
          <w:rFonts w:ascii="Times New Roman" w:hAnsi="Times New Roman"/>
          <w:i/>
          <w:sz w:val="24"/>
          <w:szCs w:val="24"/>
          <w:lang w:val="es-ES"/>
        </w:rPr>
        <w:t xml:space="preserve">Identidad transcultural y el proceso de transculturación: el caso de jóvenes estudiantes europeos dentro del programa de intercambio Erasmus. Análisis basado en la novella de Eugenia Rico </w:t>
      </w:r>
      <w:r w:rsidRPr="00106404">
        <w:rPr>
          <w:rFonts w:ascii="Times New Roman" w:hAnsi="Times New Roman"/>
          <w:iCs/>
          <w:sz w:val="24"/>
          <w:szCs w:val="24"/>
          <w:lang w:val="es-ES"/>
        </w:rPr>
        <w:t>El otoño alemán</w:t>
      </w:r>
      <w:r w:rsidRPr="00106404">
        <w:rPr>
          <w:rFonts w:ascii="Times New Roman" w:hAnsi="Times New Roman"/>
          <w:i/>
          <w:sz w:val="24"/>
          <w:szCs w:val="24"/>
          <w:lang w:val="es-ES"/>
        </w:rPr>
        <w:t xml:space="preserve"> (2006),</w:t>
      </w:r>
      <w:r w:rsidRPr="00106404">
        <w:rPr>
          <w:rFonts w:ascii="Times New Roman" w:hAnsi="Times New Roman"/>
          <w:sz w:val="24"/>
          <w:szCs w:val="24"/>
          <w:lang w:val="es-ES"/>
        </w:rPr>
        <w:t xml:space="preserve"> Patricia Bolullo, Frankfurt/M. 2017.</w:t>
      </w:r>
    </w:p>
    <w:p w14:paraId="0ABB7AF7" w14:textId="77777777" w:rsidR="00A97EE1" w:rsidRDefault="00A97EE1" w:rsidP="00A97EE1">
      <w:pPr>
        <w:jc w:val="both"/>
        <w:rPr>
          <w:rFonts w:ascii="Times New Roman" w:hAnsi="Times New Roman"/>
          <w:sz w:val="24"/>
          <w:szCs w:val="24"/>
        </w:rPr>
      </w:pPr>
      <w:r w:rsidRPr="00A97EE1">
        <w:rPr>
          <w:rFonts w:ascii="Times New Roman" w:hAnsi="Times New Roman"/>
          <w:i/>
          <w:sz w:val="24"/>
          <w:szCs w:val="24"/>
        </w:rPr>
        <w:t xml:space="preserve">Wenn der Reporter zum Detektiv wird: Die Symbiose aus investigativem Journalismus und Kriminalliteratur anhand Rodolfo </w:t>
      </w:r>
      <w:proofErr w:type="spellStart"/>
      <w:r w:rsidRPr="00A97EE1">
        <w:rPr>
          <w:rFonts w:ascii="Times New Roman" w:hAnsi="Times New Roman"/>
          <w:i/>
          <w:sz w:val="24"/>
          <w:szCs w:val="24"/>
        </w:rPr>
        <w:t>Walsch</w:t>
      </w:r>
      <w:proofErr w:type="spellEnd"/>
      <w:r w:rsidRPr="00A97EE1">
        <w:rPr>
          <w:rFonts w:ascii="Times New Roman" w:hAnsi="Times New Roman"/>
          <w:i/>
          <w:sz w:val="24"/>
          <w:szCs w:val="24"/>
        </w:rPr>
        <w:t xml:space="preserve"> Operación </w:t>
      </w:r>
      <w:proofErr w:type="spellStart"/>
      <w:r w:rsidRPr="00A97EE1">
        <w:rPr>
          <w:rFonts w:ascii="Times New Roman" w:hAnsi="Times New Roman"/>
          <w:i/>
          <w:sz w:val="24"/>
          <w:szCs w:val="24"/>
        </w:rPr>
        <w:t>Masacre</w:t>
      </w:r>
      <w:proofErr w:type="spellEnd"/>
      <w:r w:rsidRPr="00A97EE1">
        <w:rPr>
          <w:rFonts w:ascii="Times New Roman" w:hAnsi="Times New Roman"/>
          <w:sz w:val="24"/>
          <w:szCs w:val="24"/>
        </w:rPr>
        <w:t xml:space="preserve">, Andrea Margarita </w:t>
      </w:r>
      <w:proofErr w:type="spellStart"/>
      <w:r w:rsidRPr="00A97EE1">
        <w:rPr>
          <w:rFonts w:ascii="Times New Roman" w:hAnsi="Times New Roman"/>
          <w:sz w:val="24"/>
          <w:szCs w:val="24"/>
        </w:rPr>
        <w:t>Cisnado</w:t>
      </w:r>
      <w:proofErr w:type="spellEnd"/>
      <w:r w:rsidRPr="00A97EE1">
        <w:rPr>
          <w:rFonts w:ascii="Times New Roman" w:hAnsi="Times New Roman"/>
          <w:sz w:val="24"/>
          <w:szCs w:val="24"/>
        </w:rPr>
        <w:t xml:space="preserve"> Ramirez, Frankfurt/M. 2017.</w:t>
      </w:r>
    </w:p>
    <w:p w14:paraId="5569005D" w14:textId="77777777" w:rsidR="00FF041C" w:rsidRDefault="00FF041C" w:rsidP="00FF041C">
      <w:pPr>
        <w:jc w:val="both"/>
        <w:rPr>
          <w:rFonts w:ascii="Times New Roman" w:hAnsi="Times New Roman"/>
          <w:sz w:val="24"/>
          <w:szCs w:val="24"/>
        </w:rPr>
      </w:pPr>
      <w:r w:rsidRPr="00FF041C">
        <w:rPr>
          <w:rFonts w:ascii="Times New Roman" w:hAnsi="Times New Roman"/>
          <w:i/>
          <w:sz w:val="24"/>
          <w:szCs w:val="24"/>
        </w:rPr>
        <w:t xml:space="preserve">Horacio </w:t>
      </w:r>
      <w:proofErr w:type="spellStart"/>
      <w:r w:rsidRPr="00FF041C">
        <w:rPr>
          <w:rFonts w:ascii="Times New Roman" w:hAnsi="Times New Roman"/>
          <w:i/>
          <w:sz w:val="24"/>
          <w:szCs w:val="24"/>
        </w:rPr>
        <w:t>Quiroga</w:t>
      </w:r>
      <w:proofErr w:type="spellEnd"/>
      <w:r w:rsidRPr="00FF041C">
        <w:rPr>
          <w:rFonts w:ascii="Times New Roman" w:hAnsi="Times New Roman"/>
          <w:i/>
          <w:sz w:val="24"/>
          <w:szCs w:val="24"/>
        </w:rPr>
        <w:t xml:space="preserve"> und Carl Gustav Jung: Eine Textanalyse der </w:t>
      </w:r>
      <w:proofErr w:type="gramStart"/>
      <w:r w:rsidRPr="00FF041C">
        <w:rPr>
          <w:rFonts w:ascii="Times New Roman" w:hAnsi="Times New Roman"/>
          <w:i/>
          <w:sz w:val="24"/>
          <w:szCs w:val="24"/>
        </w:rPr>
        <w:t>phantastischen</w:t>
      </w:r>
      <w:proofErr w:type="gramEnd"/>
      <w:r w:rsidRPr="00FF041C">
        <w:rPr>
          <w:rFonts w:ascii="Times New Roman" w:hAnsi="Times New Roman"/>
          <w:i/>
          <w:sz w:val="24"/>
          <w:szCs w:val="24"/>
        </w:rPr>
        <w:t xml:space="preserve"> Erzählung El </w:t>
      </w:r>
      <w:proofErr w:type="spellStart"/>
      <w:r w:rsidRPr="00FF041C">
        <w:rPr>
          <w:rFonts w:ascii="Times New Roman" w:hAnsi="Times New Roman"/>
          <w:i/>
          <w:sz w:val="24"/>
          <w:szCs w:val="24"/>
        </w:rPr>
        <w:t>sueño</w:t>
      </w:r>
      <w:proofErr w:type="spellEnd"/>
      <w:r w:rsidRPr="00FF041C">
        <w:rPr>
          <w:rFonts w:ascii="Times New Roman" w:hAnsi="Times New Roman"/>
          <w:i/>
          <w:sz w:val="24"/>
          <w:szCs w:val="24"/>
        </w:rPr>
        <w:t xml:space="preserve"> nach der analytischen Psychologie</w:t>
      </w:r>
      <w:r w:rsidRPr="00FF041C">
        <w:rPr>
          <w:rFonts w:ascii="Times New Roman" w:hAnsi="Times New Roman"/>
          <w:sz w:val="24"/>
          <w:szCs w:val="24"/>
        </w:rPr>
        <w:t xml:space="preserve">, Linda </w:t>
      </w:r>
      <w:proofErr w:type="spellStart"/>
      <w:r w:rsidRPr="00FF041C">
        <w:rPr>
          <w:rFonts w:ascii="Times New Roman" w:hAnsi="Times New Roman"/>
          <w:sz w:val="24"/>
          <w:szCs w:val="24"/>
        </w:rPr>
        <w:t>Critstin</w:t>
      </w:r>
      <w:proofErr w:type="spellEnd"/>
      <w:r w:rsidRPr="00FF041C">
        <w:rPr>
          <w:rFonts w:ascii="Times New Roman" w:hAnsi="Times New Roman"/>
          <w:sz w:val="24"/>
          <w:szCs w:val="24"/>
        </w:rPr>
        <w:t xml:space="preserve"> María Vorbau, Frankfurt/M. 2017.</w:t>
      </w:r>
    </w:p>
    <w:p w14:paraId="383FD730" w14:textId="77777777" w:rsidR="00703113" w:rsidRPr="00703113" w:rsidRDefault="00703113" w:rsidP="00703113">
      <w:pPr>
        <w:jc w:val="both"/>
        <w:rPr>
          <w:rFonts w:ascii="Times New Roman" w:hAnsi="Times New Roman"/>
          <w:sz w:val="24"/>
          <w:szCs w:val="24"/>
        </w:rPr>
      </w:pPr>
      <w:r w:rsidRPr="00703113">
        <w:rPr>
          <w:rFonts w:ascii="Times New Roman" w:hAnsi="Times New Roman"/>
          <w:i/>
          <w:sz w:val="24"/>
          <w:szCs w:val="24"/>
        </w:rPr>
        <w:t xml:space="preserve">Die Traumdarstellung in </w:t>
      </w:r>
      <w:proofErr w:type="spellStart"/>
      <w:r w:rsidRPr="0090613A">
        <w:rPr>
          <w:rFonts w:ascii="Times New Roman" w:hAnsi="Times New Roman"/>
          <w:sz w:val="24"/>
          <w:szCs w:val="24"/>
        </w:rPr>
        <w:t>Un</w:t>
      </w:r>
      <w:proofErr w:type="spellEnd"/>
      <w:r w:rsidRPr="00906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613A">
        <w:rPr>
          <w:rFonts w:ascii="Times New Roman" w:hAnsi="Times New Roman"/>
          <w:sz w:val="24"/>
          <w:szCs w:val="24"/>
        </w:rPr>
        <w:t>chien</w:t>
      </w:r>
      <w:proofErr w:type="spellEnd"/>
      <w:r w:rsidRPr="00906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613A">
        <w:rPr>
          <w:rFonts w:ascii="Times New Roman" w:hAnsi="Times New Roman"/>
          <w:sz w:val="24"/>
          <w:szCs w:val="24"/>
        </w:rPr>
        <w:t>andalou</w:t>
      </w:r>
      <w:proofErr w:type="spellEnd"/>
      <w:r w:rsidRPr="00703113">
        <w:rPr>
          <w:rFonts w:ascii="Times New Roman" w:hAnsi="Times New Roman"/>
          <w:i/>
          <w:sz w:val="24"/>
          <w:szCs w:val="24"/>
        </w:rPr>
        <w:t xml:space="preserve"> und </w:t>
      </w:r>
      <w:r w:rsidRPr="00703113">
        <w:rPr>
          <w:rFonts w:ascii="Times New Roman" w:hAnsi="Times New Roman"/>
          <w:sz w:val="24"/>
          <w:szCs w:val="24"/>
        </w:rPr>
        <w:t>Inception</w:t>
      </w:r>
      <w:r w:rsidRPr="00703113">
        <w:rPr>
          <w:rFonts w:ascii="Times New Roman" w:hAnsi="Times New Roman"/>
          <w:i/>
          <w:sz w:val="24"/>
          <w:szCs w:val="24"/>
        </w:rPr>
        <w:t xml:space="preserve">. Eine vergleichende Analyse, </w:t>
      </w:r>
      <w:r w:rsidRPr="00703113">
        <w:rPr>
          <w:rFonts w:ascii="Times New Roman" w:hAnsi="Times New Roman"/>
          <w:sz w:val="24"/>
          <w:szCs w:val="24"/>
        </w:rPr>
        <w:t xml:space="preserve">Daniel </w:t>
      </w:r>
      <w:proofErr w:type="spellStart"/>
      <w:r w:rsidRPr="00703113">
        <w:rPr>
          <w:rFonts w:ascii="Times New Roman" w:hAnsi="Times New Roman"/>
          <w:sz w:val="24"/>
          <w:szCs w:val="24"/>
        </w:rPr>
        <w:t>Reguengo</w:t>
      </w:r>
      <w:proofErr w:type="spellEnd"/>
      <w:r w:rsidR="00324343">
        <w:rPr>
          <w:rFonts w:ascii="Times New Roman" w:hAnsi="Times New Roman"/>
          <w:sz w:val="24"/>
          <w:szCs w:val="24"/>
        </w:rPr>
        <w:t>,</w:t>
      </w:r>
      <w:r w:rsidRPr="00703113">
        <w:rPr>
          <w:rFonts w:ascii="Times New Roman" w:hAnsi="Times New Roman"/>
          <w:sz w:val="24"/>
          <w:szCs w:val="24"/>
        </w:rPr>
        <w:t xml:space="preserve"> Frankfurt/M. 2017.</w:t>
      </w:r>
    </w:p>
    <w:p w14:paraId="042F1965" w14:textId="77777777" w:rsidR="00703113" w:rsidRPr="00106404" w:rsidRDefault="00703113" w:rsidP="00FF041C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06404">
        <w:rPr>
          <w:rFonts w:ascii="Times New Roman" w:hAnsi="Times New Roman"/>
          <w:i/>
          <w:iCs/>
          <w:sz w:val="24"/>
          <w:szCs w:val="24"/>
          <w:lang w:val="es-ES"/>
        </w:rPr>
        <w:t>El regreso y el desexilio</w:t>
      </w:r>
      <w:r w:rsidRPr="00106404">
        <w:rPr>
          <w:rFonts w:ascii="Times New Roman" w:hAnsi="Times New Roman"/>
          <w:sz w:val="24"/>
          <w:szCs w:val="24"/>
          <w:lang w:val="es-ES"/>
        </w:rPr>
        <w:t xml:space="preserve"> en El cielo dividido </w:t>
      </w:r>
      <w:r w:rsidRPr="00106404">
        <w:rPr>
          <w:rFonts w:ascii="Times New Roman" w:hAnsi="Times New Roman"/>
          <w:i/>
          <w:iCs/>
          <w:sz w:val="24"/>
          <w:szCs w:val="24"/>
          <w:lang w:val="es-ES"/>
        </w:rPr>
        <w:t>de Reina Roffé</w:t>
      </w:r>
      <w:r w:rsidRPr="00106404">
        <w:rPr>
          <w:rFonts w:ascii="Times New Roman" w:hAnsi="Times New Roman"/>
          <w:sz w:val="24"/>
          <w:szCs w:val="24"/>
          <w:lang w:val="es-ES"/>
        </w:rPr>
        <w:t>, Carolina Fossat, Frankfurt/M. 2017.</w:t>
      </w:r>
    </w:p>
    <w:p w14:paraId="1DEDD9B6" w14:textId="77777777" w:rsidR="00F5354F" w:rsidRDefault="00F5354F" w:rsidP="00F5354F">
      <w:pPr>
        <w:jc w:val="both"/>
        <w:rPr>
          <w:rFonts w:ascii="Times New Roman" w:hAnsi="Times New Roman"/>
          <w:sz w:val="24"/>
          <w:szCs w:val="24"/>
        </w:rPr>
      </w:pPr>
      <w:r w:rsidRPr="00F5354F">
        <w:rPr>
          <w:rFonts w:ascii="Times New Roman" w:hAnsi="Times New Roman"/>
          <w:i/>
          <w:sz w:val="24"/>
          <w:szCs w:val="24"/>
        </w:rPr>
        <w:t xml:space="preserve">Repräsentation von Gewalt in der mexikanischen </w:t>
      </w:r>
      <w:proofErr w:type="spellStart"/>
      <w:r>
        <w:rPr>
          <w:rFonts w:ascii="Times New Roman" w:hAnsi="Times New Roman"/>
          <w:i/>
          <w:sz w:val="24"/>
          <w:szCs w:val="24"/>
        </w:rPr>
        <w:t>novel</w:t>
      </w:r>
      <w:r w:rsidRPr="00F5354F">
        <w:rPr>
          <w:rFonts w:ascii="Times New Roman" w:hAnsi="Times New Roman"/>
          <w:i/>
          <w:sz w:val="24"/>
          <w:szCs w:val="24"/>
        </w:rPr>
        <w:t>a</w:t>
      </w:r>
      <w:proofErr w:type="spellEnd"/>
      <w:r w:rsidRPr="00F5354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354F">
        <w:rPr>
          <w:rFonts w:ascii="Times New Roman" w:hAnsi="Times New Roman"/>
          <w:i/>
          <w:sz w:val="24"/>
          <w:szCs w:val="24"/>
        </w:rPr>
        <w:t>negra</w:t>
      </w:r>
      <w:proofErr w:type="spellEnd"/>
      <w:r w:rsidRPr="00F5354F">
        <w:rPr>
          <w:rFonts w:ascii="Times New Roman" w:hAnsi="Times New Roman"/>
          <w:i/>
          <w:sz w:val="24"/>
          <w:szCs w:val="24"/>
        </w:rPr>
        <w:t xml:space="preserve"> am Beispiel von Antonio </w:t>
      </w:r>
      <w:proofErr w:type="spellStart"/>
      <w:r w:rsidRPr="00F5354F">
        <w:rPr>
          <w:rFonts w:ascii="Times New Roman" w:hAnsi="Times New Roman"/>
          <w:i/>
          <w:sz w:val="24"/>
          <w:szCs w:val="24"/>
        </w:rPr>
        <w:t>Ortuños</w:t>
      </w:r>
      <w:proofErr w:type="spellEnd"/>
      <w:r>
        <w:rPr>
          <w:rFonts w:ascii="Times New Roman" w:hAnsi="Times New Roman"/>
          <w:i/>
          <w:sz w:val="24"/>
          <w:szCs w:val="24"/>
        </w:rPr>
        <w:t>:</w:t>
      </w:r>
      <w:r w:rsidRPr="00F5354F">
        <w:rPr>
          <w:rFonts w:ascii="Times New Roman" w:hAnsi="Times New Roman"/>
          <w:i/>
          <w:sz w:val="24"/>
          <w:szCs w:val="24"/>
        </w:rPr>
        <w:t xml:space="preserve"> </w:t>
      </w:r>
      <w:r w:rsidRPr="0090613A">
        <w:rPr>
          <w:rFonts w:ascii="Times New Roman" w:hAnsi="Times New Roman"/>
          <w:iCs/>
          <w:sz w:val="24"/>
          <w:szCs w:val="24"/>
        </w:rPr>
        <w:t>La Fila India</w:t>
      </w:r>
      <w:r w:rsidRPr="00F5354F">
        <w:rPr>
          <w:rFonts w:ascii="Times New Roman" w:hAnsi="Times New Roman"/>
          <w:sz w:val="24"/>
          <w:szCs w:val="24"/>
        </w:rPr>
        <w:t xml:space="preserve">, Thomas </w:t>
      </w:r>
      <w:proofErr w:type="spellStart"/>
      <w:r w:rsidRPr="00F5354F">
        <w:rPr>
          <w:rFonts w:ascii="Times New Roman" w:hAnsi="Times New Roman"/>
          <w:sz w:val="24"/>
          <w:szCs w:val="24"/>
        </w:rPr>
        <w:t>Bouimtas</w:t>
      </w:r>
      <w:proofErr w:type="spellEnd"/>
      <w:r w:rsidRPr="00F5354F">
        <w:rPr>
          <w:rFonts w:ascii="Times New Roman" w:hAnsi="Times New Roman"/>
          <w:sz w:val="24"/>
          <w:szCs w:val="24"/>
        </w:rPr>
        <w:t>, Frankfurt/M. 2018.</w:t>
      </w:r>
    </w:p>
    <w:p w14:paraId="48C5E06D" w14:textId="77777777" w:rsidR="00D0799E" w:rsidRDefault="00D0799E" w:rsidP="00F5354F">
      <w:pPr>
        <w:jc w:val="both"/>
        <w:rPr>
          <w:rFonts w:ascii="Times New Roman" w:hAnsi="Times New Roman"/>
          <w:sz w:val="24"/>
          <w:szCs w:val="24"/>
        </w:rPr>
      </w:pPr>
      <w:r w:rsidRPr="00D0799E">
        <w:rPr>
          <w:rFonts w:ascii="Times New Roman" w:hAnsi="Times New Roman"/>
          <w:i/>
          <w:sz w:val="24"/>
          <w:szCs w:val="24"/>
        </w:rPr>
        <w:lastRenderedPageBreak/>
        <w:t xml:space="preserve">Die Aufarbeitung der argentinischen </w:t>
      </w:r>
      <w:proofErr w:type="spellStart"/>
      <w:r w:rsidRPr="00D0799E">
        <w:rPr>
          <w:rFonts w:ascii="Times New Roman" w:hAnsi="Times New Roman"/>
          <w:i/>
          <w:sz w:val="24"/>
          <w:szCs w:val="24"/>
        </w:rPr>
        <w:t>pasado</w:t>
      </w:r>
      <w:proofErr w:type="spellEnd"/>
      <w:r w:rsidRPr="00D0799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0799E">
        <w:rPr>
          <w:rFonts w:ascii="Times New Roman" w:hAnsi="Times New Roman"/>
          <w:i/>
          <w:sz w:val="24"/>
          <w:szCs w:val="24"/>
        </w:rPr>
        <w:t>reciente</w:t>
      </w:r>
      <w:proofErr w:type="spellEnd"/>
      <w:r w:rsidRPr="00D0799E">
        <w:rPr>
          <w:rFonts w:ascii="Times New Roman" w:hAnsi="Times New Roman"/>
          <w:i/>
          <w:sz w:val="24"/>
          <w:szCs w:val="24"/>
        </w:rPr>
        <w:t xml:space="preserve"> aus der Perspektive der Generation der Postdiktatur in: </w:t>
      </w:r>
      <w:r w:rsidRPr="0090613A">
        <w:rPr>
          <w:rFonts w:ascii="Times New Roman" w:hAnsi="Times New Roman"/>
          <w:iCs/>
          <w:sz w:val="24"/>
          <w:szCs w:val="24"/>
        </w:rPr>
        <w:t>Los Topos</w:t>
      </w:r>
      <w:r w:rsidRPr="00D0799E">
        <w:rPr>
          <w:rFonts w:ascii="Times New Roman" w:hAnsi="Times New Roman"/>
          <w:i/>
          <w:sz w:val="24"/>
          <w:szCs w:val="24"/>
        </w:rPr>
        <w:t xml:space="preserve"> von Felix </w:t>
      </w:r>
      <w:proofErr w:type="spellStart"/>
      <w:r w:rsidRPr="00D0799E">
        <w:rPr>
          <w:rFonts w:ascii="Times New Roman" w:hAnsi="Times New Roman"/>
          <w:i/>
          <w:sz w:val="24"/>
          <w:szCs w:val="24"/>
        </w:rPr>
        <w:t>Bruzzone</w:t>
      </w:r>
      <w:proofErr w:type="spellEnd"/>
      <w:r w:rsidRPr="00D0799E">
        <w:rPr>
          <w:rFonts w:ascii="Times New Roman" w:hAnsi="Times New Roman"/>
          <w:i/>
          <w:sz w:val="24"/>
          <w:szCs w:val="24"/>
        </w:rPr>
        <w:t xml:space="preserve"> und </w:t>
      </w:r>
      <w:r w:rsidRPr="0090613A">
        <w:rPr>
          <w:rFonts w:ascii="Times New Roman" w:hAnsi="Times New Roman"/>
          <w:iCs/>
          <w:sz w:val="24"/>
          <w:szCs w:val="24"/>
        </w:rPr>
        <w:t xml:space="preserve">El </w:t>
      </w:r>
      <w:proofErr w:type="spellStart"/>
      <w:r w:rsidRPr="0090613A">
        <w:rPr>
          <w:rFonts w:ascii="Times New Roman" w:hAnsi="Times New Roman"/>
          <w:iCs/>
          <w:sz w:val="24"/>
          <w:szCs w:val="24"/>
        </w:rPr>
        <w:t>espíritu</w:t>
      </w:r>
      <w:proofErr w:type="spellEnd"/>
      <w:r w:rsidRPr="0090613A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90613A">
        <w:rPr>
          <w:rFonts w:ascii="Times New Roman" w:hAnsi="Times New Roman"/>
          <w:iCs/>
          <w:sz w:val="24"/>
          <w:szCs w:val="24"/>
        </w:rPr>
        <w:t>mis</w:t>
      </w:r>
      <w:proofErr w:type="spellEnd"/>
      <w:r w:rsidRPr="0090613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90613A">
        <w:rPr>
          <w:rFonts w:ascii="Times New Roman" w:hAnsi="Times New Roman"/>
          <w:iCs/>
          <w:sz w:val="24"/>
          <w:szCs w:val="24"/>
        </w:rPr>
        <w:t>padres</w:t>
      </w:r>
      <w:proofErr w:type="spellEnd"/>
      <w:r w:rsidRPr="0090613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90613A">
        <w:rPr>
          <w:rFonts w:ascii="Times New Roman" w:hAnsi="Times New Roman"/>
          <w:iCs/>
          <w:sz w:val="24"/>
          <w:szCs w:val="24"/>
        </w:rPr>
        <w:t>sigue</w:t>
      </w:r>
      <w:proofErr w:type="spellEnd"/>
      <w:r w:rsidRPr="0090613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90613A">
        <w:rPr>
          <w:rFonts w:ascii="Times New Roman" w:hAnsi="Times New Roman"/>
          <w:iCs/>
          <w:sz w:val="24"/>
          <w:szCs w:val="24"/>
        </w:rPr>
        <w:t>subiendo</w:t>
      </w:r>
      <w:proofErr w:type="spellEnd"/>
      <w:r w:rsidRPr="0090613A">
        <w:rPr>
          <w:rFonts w:ascii="Times New Roman" w:hAnsi="Times New Roman"/>
          <w:iCs/>
          <w:sz w:val="24"/>
          <w:szCs w:val="24"/>
        </w:rPr>
        <w:t xml:space="preserve"> en la </w:t>
      </w:r>
      <w:proofErr w:type="spellStart"/>
      <w:r w:rsidRPr="0090613A">
        <w:rPr>
          <w:rFonts w:ascii="Times New Roman" w:hAnsi="Times New Roman"/>
          <w:iCs/>
          <w:sz w:val="24"/>
          <w:szCs w:val="24"/>
        </w:rPr>
        <w:t>lluvia</w:t>
      </w:r>
      <w:proofErr w:type="spellEnd"/>
      <w:r w:rsidRPr="00D0799E">
        <w:rPr>
          <w:rFonts w:ascii="Times New Roman" w:hAnsi="Times New Roman"/>
          <w:i/>
          <w:sz w:val="24"/>
          <w:szCs w:val="24"/>
        </w:rPr>
        <w:t xml:space="preserve"> de Patricio </w:t>
      </w:r>
      <w:proofErr w:type="spellStart"/>
      <w:r w:rsidRPr="00D0799E">
        <w:rPr>
          <w:rFonts w:ascii="Times New Roman" w:hAnsi="Times New Roman"/>
          <w:i/>
          <w:sz w:val="24"/>
          <w:szCs w:val="24"/>
        </w:rPr>
        <w:t>Pron</w:t>
      </w:r>
      <w:proofErr w:type="spellEnd"/>
      <w:r>
        <w:rPr>
          <w:rFonts w:ascii="Times New Roman" w:hAnsi="Times New Roman"/>
          <w:sz w:val="24"/>
          <w:szCs w:val="24"/>
        </w:rPr>
        <w:t xml:space="preserve">, Sofia Marie </w:t>
      </w:r>
      <w:proofErr w:type="spellStart"/>
      <w:r>
        <w:rPr>
          <w:rFonts w:ascii="Times New Roman" w:hAnsi="Times New Roman"/>
          <w:sz w:val="24"/>
          <w:szCs w:val="24"/>
        </w:rPr>
        <w:t>Portail</w:t>
      </w:r>
      <w:proofErr w:type="spellEnd"/>
      <w:r>
        <w:rPr>
          <w:rFonts w:ascii="Times New Roman" w:hAnsi="Times New Roman"/>
          <w:sz w:val="24"/>
          <w:szCs w:val="24"/>
        </w:rPr>
        <w:t>, Frankfurt/M. 21.12.2018.</w:t>
      </w:r>
    </w:p>
    <w:p w14:paraId="6A3F901C" w14:textId="77777777" w:rsidR="0047083E" w:rsidRDefault="0047083E" w:rsidP="00F5354F">
      <w:pPr>
        <w:jc w:val="both"/>
        <w:rPr>
          <w:rFonts w:ascii="Times New Roman" w:hAnsi="Times New Roman"/>
          <w:sz w:val="24"/>
          <w:szCs w:val="24"/>
        </w:rPr>
      </w:pPr>
      <w:r w:rsidRPr="0047083E">
        <w:rPr>
          <w:rFonts w:ascii="Times New Roman" w:hAnsi="Times New Roman"/>
          <w:i/>
          <w:sz w:val="24"/>
          <w:szCs w:val="24"/>
        </w:rPr>
        <w:t>Weibliche Kindheit und Autorinnen in autobiographischen Texten von Victoria Ocampo und Norah Lange</w:t>
      </w:r>
      <w:r>
        <w:rPr>
          <w:rFonts w:ascii="Times New Roman" w:hAnsi="Times New Roman"/>
          <w:sz w:val="24"/>
          <w:szCs w:val="24"/>
        </w:rPr>
        <w:t>, Mona Bornschein, Frankfurt/M. 01.02.2019</w:t>
      </w:r>
      <w:r w:rsidR="000C783E">
        <w:rPr>
          <w:rFonts w:ascii="Times New Roman" w:hAnsi="Times New Roman"/>
          <w:sz w:val="24"/>
          <w:szCs w:val="24"/>
        </w:rPr>
        <w:t>.</w:t>
      </w:r>
    </w:p>
    <w:p w14:paraId="23886C33" w14:textId="77777777" w:rsidR="000C783E" w:rsidRDefault="000C783E" w:rsidP="00F5354F">
      <w:pPr>
        <w:jc w:val="both"/>
        <w:rPr>
          <w:rFonts w:ascii="Times New Roman" w:hAnsi="Times New Roman"/>
          <w:sz w:val="24"/>
          <w:szCs w:val="24"/>
        </w:rPr>
      </w:pPr>
      <w:r w:rsidRPr="000C783E">
        <w:rPr>
          <w:rFonts w:ascii="Times New Roman" w:hAnsi="Times New Roman"/>
          <w:i/>
          <w:sz w:val="24"/>
          <w:szCs w:val="24"/>
        </w:rPr>
        <w:t>Über die Darstellung der Agency heranwachsender maghrebinischer Einwanderin</w:t>
      </w:r>
      <w:r>
        <w:rPr>
          <w:rFonts w:ascii="Times New Roman" w:hAnsi="Times New Roman"/>
          <w:i/>
          <w:sz w:val="24"/>
          <w:szCs w:val="24"/>
        </w:rPr>
        <w:t>nen in der spanischen Literatur</w:t>
      </w:r>
      <w:r>
        <w:rPr>
          <w:rFonts w:ascii="Times New Roman" w:hAnsi="Times New Roman"/>
          <w:sz w:val="24"/>
          <w:szCs w:val="24"/>
        </w:rPr>
        <w:t xml:space="preserve">, Maria von Behring, Frankfurt/M. </w:t>
      </w:r>
      <w:r w:rsidR="0090613A">
        <w:rPr>
          <w:rFonts w:ascii="Times New Roman" w:hAnsi="Times New Roman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>.</w:t>
      </w:r>
    </w:p>
    <w:p w14:paraId="43AB94D4" w14:textId="77777777" w:rsidR="00817E3E" w:rsidRPr="00106404" w:rsidRDefault="00817E3E" w:rsidP="00F5354F">
      <w:pPr>
        <w:jc w:val="both"/>
        <w:rPr>
          <w:rFonts w:ascii="Times New Roman" w:hAnsi="Times New Roman"/>
          <w:sz w:val="24"/>
          <w:szCs w:val="24"/>
        </w:rPr>
      </w:pPr>
      <w:r w:rsidRPr="0090613A">
        <w:rPr>
          <w:rFonts w:ascii="Times New Roman" w:hAnsi="Times New Roman"/>
          <w:i/>
          <w:iCs/>
          <w:sz w:val="24"/>
          <w:szCs w:val="24"/>
        </w:rPr>
        <w:t xml:space="preserve">Im Schatten von Gewalt und Terror. </w:t>
      </w:r>
      <w:r w:rsidRPr="00106404">
        <w:rPr>
          <w:rFonts w:ascii="Times New Roman" w:hAnsi="Times New Roman"/>
          <w:i/>
          <w:iCs/>
          <w:sz w:val="24"/>
          <w:szCs w:val="24"/>
        </w:rPr>
        <w:t xml:space="preserve">Eine Analyse des Films </w:t>
      </w:r>
      <w:r w:rsidRPr="00106404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106404">
        <w:rPr>
          <w:rFonts w:ascii="Times New Roman" w:hAnsi="Times New Roman"/>
          <w:sz w:val="24"/>
          <w:szCs w:val="24"/>
        </w:rPr>
        <w:t>sombra</w:t>
      </w:r>
      <w:proofErr w:type="spellEnd"/>
      <w:r w:rsidRPr="00106404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Pr="00106404">
        <w:rPr>
          <w:rFonts w:ascii="Times New Roman" w:hAnsi="Times New Roman"/>
          <w:sz w:val="24"/>
          <w:szCs w:val="24"/>
        </w:rPr>
        <w:t>caminante</w:t>
      </w:r>
      <w:proofErr w:type="spellEnd"/>
      <w:r w:rsidRPr="00106404">
        <w:rPr>
          <w:rFonts w:ascii="Times New Roman" w:hAnsi="Times New Roman"/>
          <w:i/>
          <w:iCs/>
          <w:sz w:val="24"/>
          <w:szCs w:val="24"/>
        </w:rPr>
        <w:t xml:space="preserve"> von Ciro Guerra</w:t>
      </w:r>
      <w:r w:rsidRPr="00106404">
        <w:rPr>
          <w:rFonts w:ascii="Times New Roman" w:hAnsi="Times New Roman"/>
          <w:sz w:val="24"/>
          <w:szCs w:val="24"/>
        </w:rPr>
        <w:t>, Brigitte Hammacher, Frankfurt/M. 11.11.2019.</w:t>
      </w:r>
    </w:p>
    <w:p w14:paraId="28795A9D" w14:textId="77777777" w:rsidR="004C094A" w:rsidRDefault="004C094A" w:rsidP="0090613A">
      <w:pPr>
        <w:pStyle w:val="Text"/>
        <w:spacing w:line="240" w:lineRule="auto"/>
        <w:ind w:firstLine="0"/>
        <w:jc w:val="both"/>
        <w:rPr>
          <w:bCs/>
          <w:iCs/>
        </w:rPr>
      </w:pPr>
      <w:r w:rsidRPr="004C094A">
        <w:rPr>
          <w:rFonts w:ascii="Times New Roman Bold"/>
          <w:i/>
        </w:rPr>
        <w:t>Tr</w:t>
      </w:r>
      <w:r w:rsidRPr="004C094A">
        <w:rPr>
          <w:rFonts w:hAnsi="Times New Roman Bold"/>
          <w:i/>
        </w:rPr>
        <w:t>ä</w:t>
      </w:r>
      <w:r w:rsidRPr="004C094A">
        <w:rPr>
          <w:rFonts w:ascii="Times New Roman Bold"/>
          <w:i/>
        </w:rPr>
        <w:t xml:space="preserve">umen und Schreiben in Tahar Ben Jellouns </w:t>
      </w:r>
      <w:proofErr w:type="spellStart"/>
      <w:r w:rsidRPr="00106404">
        <w:t>Les</w:t>
      </w:r>
      <w:proofErr w:type="spellEnd"/>
      <w:r w:rsidRPr="00106404">
        <w:t xml:space="preserve"> </w:t>
      </w:r>
      <w:proofErr w:type="spellStart"/>
      <w:r w:rsidRPr="00106404">
        <w:t>yeux</w:t>
      </w:r>
      <w:proofErr w:type="spellEnd"/>
      <w:r w:rsidRPr="00106404">
        <w:t xml:space="preserve"> </w:t>
      </w:r>
      <w:proofErr w:type="spellStart"/>
      <w:r w:rsidRPr="00106404">
        <w:t>baiss</w:t>
      </w:r>
      <w:r w:rsidRPr="0090613A">
        <w:rPr>
          <w:rFonts w:hAnsi="Times New Roman"/>
        </w:rPr>
        <w:t>é</w:t>
      </w:r>
      <w:r w:rsidRPr="0090613A">
        <w:t>s</w:t>
      </w:r>
      <w:proofErr w:type="spellEnd"/>
      <w:r w:rsidRPr="004C094A">
        <w:rPr>
          <w:b/>
          <w:bCs/>
          <w:i/>
          <w:iCs/>
        </w:rPr>
        <w:t xml:space="preserve"> </w:t>
      </w:r>
      <w:r w:rsidRPr="004C094A">
        <w:rPr>
          <w:rFonts w:ascii="Times New Roman Bold"/>
          <w:i/>
        </w:rPr>
        <w:t xml:space="preserve">und </w:t>
      </w:r>
      <w:proofErr w:type="spellStart"/>
      <w:r w:rsidRPr="0090613A">
        <w:t>Partir</w:t>
      </w:r>
      <w:proofErr w:type="spellEnd"/>
      <w:r>
        <w:rPr>
          <w:b/>
          <w:bCs/>
          <w:i/>
          <w:iCs/>
        </w:rPr>
        <w:t xml:space="preserve">, </w:t>
      </w:r>
      <w:r>
        <w:rPr>
          <w:bCs/>
          <w:iCs/>
        </w:rPr>
        <w:t xml:space="preserve">Eka </w:t>
      </w:r>
      <w:proofErr w:type="spellStart"/>
      <w:r>
        <w:rPr>
          <w:bCs/>
          <w:iCs/>
        </w:rPr>
        <w:t>Lomsianidze</w:t>
      </w:r>
      <w:proofErr w:type="spellEnd"/>
      <w:r>
        <w:rPr>
          <w:bCs/>
          <w:iCs/>
        </w:rPr>
        <w:t xml:space="preserve">, Frankfurt/M. </w:t>
      </w:r>
      <w:r w:rsidR="0090613A">
        <w:rPr>
          <w:bCs/>
          <w:iCs/>
        </w:rPr>
        <w:t>2021.</w:t>
      </w:r>
    </w:p>
    <w:p w14:paraId="52960B75" w14:textId="77777777" w:rsidR="00064A1F" w:rsidRDefault="00064A1F" w:rsidP="0090613A">
      <w:pPr>
        <w:pStyle w:val="Text"/>
        <w:spacing w:line="240" w:lineRule="auto"/>
        <w:ind w:firstLine="0"/>
        <w:jc w:val="both"/>
        <w:rPr>
          <w:bCs/>
          <w:iCs/>
        </w:rPr>
      </w:pPr>
    </w:p>
    <w:p w14:paraId="614259D9" w14:textId="77777777" w:rsidR="00730EBB" w:rsidRDefault="00730EBB" w:rsidP="00730EBB">
      <w:pPr>
        <w:pStyle w:val="Text"/>
        <w:spacing w:line="240" w:lineRule="auto"/>
        <w:ind w:firstLine="0"/>
        <w:jc w:val="both"/>
        <w:rPr>
          <w:bCs/>
          <w:iCs/>
        </w:rPr>
      </w:pPr>
      <w:r w:rsidRPr="00730EBB">
        <w:rPr>
          <w:bCs/>
          <w:i/>
          <w:iCs/>
          <w:lang w:val="es-ES"/>
        </w:rPr>
        <w:t xml:space="preserve">Territorios Liminales y Seres Transicionales en </w:t>
      </w:r>
      <w:r w:rsidRPr="00730EBB">
        <w:rPr>
          <w:bCs/>
          <w:i/>
          <w:iCs/>
          <w:lang w:val="es-ES"/>
        </w:rPr>
        <w:t>“</w:t>
      </w:r>
      <w:r w:rsidRPr="00730EBB">
        <w:rPr>
          <w:bCs/>
          <w:i/>
          <w:iCs/>
          <w:lang w:val="es-ES"/>
        </w:rPr>
        <w:t>Lima, Hora Cero</w:t>
      </w:r>
      <w:r w:rsidRPr="00730EBB">
        <w:rPr>
          <w:bCs/>
          <w:i/>
          <w:iCs/>
          <w:lang w:val="es-ES"/>
        </w:rPr>
        <w:t>”</w:t>
      </w:r>
      <w:r w:rsidRPr="00730EBB">
        <w:rPr>
          <w:bCs/>
          <w:i/>
          <w:iCs/>
          <w:lang w:val="es-ES"/>
        </w:rPr>
        <w:t xml:space="preserve"> y </w:t>
      </w:r>
      <w:r w:rsidRPr="00730EBB">
        <w:rPr>
          <w:bCs/>
          <w:i/>
          <w:iCs/>
          <w:lang w:val="es-ES"/>
        </w:rPr>
        <w:t>“</w:t>
      </w:r>
      <w:r w:rsidRPr="00730EBB">
        <w:rPr>
          <w:bCs/>
          <w:i/>
          <w:iCs/>
          <w:lang w:val="es-ES"/>
        </w:rPr>
        <w:t>La Multitud Errante</w:t>
      </w:r>
      <w:r>
        <w:rPr>
          <w:bCs/>
          <w:i/>
          <w:iCs/>
          <w:lang w:val="es-ES"/>
        </w:rPr>
        <w:t xml:space="preserve">, </w:t>
      </w:r>
      <w:r w:rsidRPr="00730EBB">
        <w:rPr>
          <w:bCs/>
          <w:lang w:val="es-ES"/>
        </w:rPr>
        <w:t>Daniela Alexandra Jim</w:t>
      </w:r>
      <w:r w:rsidRPr="00730EBB">
        <w:rPr>
          <w:bCs/>
          <w:lang w:val="es-ES"/>
        </w:rPr>
        <w:t>é</w:t>
      </w:r>
      <w:r w:rsidRPr="00730EBB">
        <w:rPr>
          <w:bCs/>
          <w:lang w:val="es-ES"/>
        </w:rPr>
        <w:t>nez Chil</w:t>
      </w:r>
      <w:r w:rsidRPr="00730EBB">
        <w:rPr>
          <w:bCs/>
          <w:i/>
          <w:iCs/>
          <w:lang w:val="es-ES"/>
        </w:rPr>
        <w:t xml:space="preserve">, </w:t>
      </w:r>
      <w:r w:rsidRPr="00730EBB">
        <w:rPr>
          <w:bCs/>
          <w:lang w:val="es-ES"/>
        </w:rPr>
        <w:t>Frankfurt/M.</w:t>
      </w:r>
      <w:r>
        <w:rPr>
          <w:bCs/>
          <w:i/>
          <w:iCs/>
          <w:lang w:val="es-ES"/>
        </w:rPr>
        <w:t xml:space="preserve"> </w:t>
      </w:r>
      <w:r w:rsidRPr="00730EBB">
        <w:rPr>
          <w:bCs/>
          <w:i/>
          <w:iCs/>
          <w:lang w:val="es-ES"/>
        </w:rPr>
        <w:t xml:space="preserve"> </w:t>
      </w:r>
      <w:r w:rsidRPr="0036115E">
        <w:rPr>
          <w:bCs/>
          <w:i/>
          <w:iCs/>
        </w:rPr>
        <w:t>(</w:t>
      </w:r>
      <w:r w:rsidRPr="0036115E">
        <w:rPr>
          <w:bCs/>
          <w:iCs/>
        </w:rPr>
        <w:t>10.2022).</w:t>
      </w:r>
    </w:p>
    <w:p w14:paraId="3A340379" w14:textId="77777777" w:rsidR="00451265" w:rsidRDefault="00451265" w:rsidP="00730EBB">
      <w:pPr>
        <w:pStyle w:val="Text"/>
        <w:spacing w:line="240" w:lineRule="auto"/>
        <w:ind w:firstLine="0"/>
        <w:jc w:val="both"/>
        <w:rPr>
          <w:bCs/>
          <w:iCs/>
        </w:rPr>
      </w:pPr>
    </w:p>
    <w:p w14:paraId="65D5A11B" w14:textId="77777777" w:rsidR="00451265" w:rsidRPr="0036115E" w:rsidRDefault="00451265" w:rsidP="00730EBB">
      <w:pPr>
        <w:pStyle w:val="Text"/>
        <w:spacing w:line="240" w:lineRule="auto"/>
        <w:ind w:firstLine="0"/>
        <w:jc w:val="both"/>
        <w:rPr>
          <w:bCs/>
          <w:iCs/>
        </w:rPr>
      </w:pPr>
    </w:p>
    <w:p w14:paraId="1EAD73EA" w14:textId="77777777" w:rsidR="00451265" w:rsidRPr="00451265" w:rsidRDefault="00451265" w:rsidP="00451265">
      <w:pPr>
        <w:pStyle w:val="Text"/>
        <w:spacing w:line="240" w:lineRule="auto"/>
        <w:ind w:firstLine="0"/>
        <w:rPr>
          <w:bCs/>
          <w:i/>
          <w:iCs/>
        </w:rPr>
      </w:pPr>
      <w:r w:rsidRPr="00451265">
        <w:rPr>
          <w:bCs/>
          <w:i/>
          <w:iCs/>
        </w:rPr>
        <w:t xml:space="preserve">Inszenierung und Dekonstruktion der Geschlechterrollen in den Filmen </w:t>
      </w:r>
      <w:proofErr w:type="spellStart"/>
      <w:r w:rsidRPr="00451265">
        <w:rPr>
          <w:bCs/>
          <w:i/>
          <w:iCs/>
        </w:rPr>
        <w:t>Volver</w:t>
      </w:r>
      <w:proofErr w:type="spellEnd"/>
      <w:r w:rsidRPr="00451265">
        <w:rPr>
          <w:bCs/>
          <w:i/>
          <w:iCs/>
        </w:rPr>
        <w:t xml:space="preserve"> (2006) und </w:t>
      </w:r>
      <w:proofErr w:type="spellStart"/>
      <w:r w:rsidRPr="00451265">
        <w:rPr>
          <w:bCs/>
          <w:i/>
          <w:iCs/>
        </w:rPr>
        <w:t>Todo</w:t>
      </w:r>
      <w:proofErr w:type="spellEnd"/>
      <w:r w:rsidRPr="00451265">
        <w:rPr>
          <w:bCs/>
          <w:i/>
          <w:iCs/>
        </w:rPr>
        <w:t xml:space="preserve"> </w:t>
      </w:r>
      <w:proofErr w:type="spellStart"/>
      <w:r w:rsidRPr="00451265">
        <w:rPr>
          <w:bCs/>
          <w:i/>
          <w:iCs/>
        </w:rPr>
        <w:t>sobre</w:t>
      </w:r>
      <w:proofErr w:type="spellEnd"/>
      <w:r w:rsidRPr="00451265">
        <w:rPr>
          <w:bCs/>
          <w:i/>
          <w:iCs/>
        </w:rPr>
        <w:t xml:space="preserve"> mi </w:t>
      </w:r>
      <w:proofErr w:type="spellStart"/>
      <w:r w:rsidRPr="00451265">
        <w:rPr>
          <w:bCs/>
          <w:i/>
          <w:iCs/>
        </w:rPr>
        <w:t>madre</w:t>
      </w:r>
      <w:proofErr w:type="spellEnd"/>
      <w:r w:rsidRPr="00451265">
        <w:rPr>
          <w:bCs/>
          <w:i/>
          <w:iCs/>
        </w:rPr>
        <w:t xml:space="preserve"> (1999)</w:t>
      </w:r>
      <w:r w:rsidRPr="00451265">
        <w:rPr>
          <w:bCs/>
          <w:iCs/>
        </w:rPr>
        <w:t xml:space="preserve">, Agnieszka </w:t>
      </w:r>
      <w:proofErr w:type="spellStart"/>
      <w:r w:rsidRPr="00451265">
        <w:rPr>
          <w:bCs/>
          <w:iCs/>
        </w:rPr>
        <w:t>Pticar</w:t>
      </w:r>
      <w:proofErr w:type="spellEnd"/>
      <w:r w:rsidRPr="00451265">
        <w:rPr>
          <w:bCs/>
          <w:iCs/>
        </w:rPr>
        <w:t>, Frankfurt/M. (4.2024).</w:t>
      </w:r>
    </w:p>
    <w:p w14:paraId="497DCB93" w14:textId="77777777" w:rsidR="00064A1F" w:rsidRPr="0036115E" w:rsidRDefault="00064A1F" w:rsidP="00730EBB">
      <w:pPr>
        <w:pStyle w:val="Text"/>
        <w:spacing w:line="240" w:lineRule="auto"/>
        <w:ind w:firstLine="0"/>
        <w:jc w:val="both"/>
        <w:rPr>
          <w:bCs/>
          <w:iCs/>
        </w:rPr>
      </w:pPr>
    </w:p>
    <w:p w14:paraId="79F795E6" w14:textId="77777777" w:rsidR="00064A1F" w:rsidRPr="0036115E" w:rsidRDefault="00064A1F" w:rsidP="00730EBB">
      <w:pPr>
        <w:pStyle w:val="Text"/>
        <w:spacing w:line="240" w:lineRule="auto"/>
        <w:ind w:firstLine="0"/>
        <w:jc w:val="both"/>
        <w:rPr>
          <w:bCs/>
          <w:iCs/>
        </w:rPr>
      </w:pPr>
    </w:p>
    <w:p w14:paraId="2A3E8E0B" w14:textId="17F911E7" w:rsidR="00730EBB" w:rsidRDefault="005E07B9" w:rsidP="0090613A">
      <w:pPr>
        <w:pStyle w:val="Text"/>
        <w:spacing w:line="240" w:lineRule="auto"/>
        <w:ind w:firstLine="0"/>
        <w:jc w:val="both"/>
        <w:rPr>
          <w:bCs/>
          <w:iCs/>
        </w:rPr>
      </w:pPr>
      <w:r w:rsidRPr="005E07B9">
        <w:rPr>
          <w:bCs/>
          <w:i/>
        </w:rPr>
        <w:t xml:space="preserve">Eine Analyse des Filmes El </w:t>
      </w:r>
      <w:proofErr w:type="spellStart"/>
      <w:r w:rsidRPr="005E07B9">
        <w:rPr>
          <w:bCs/>
          <w:i/>
        </w:rPr>
        <w:t>Hoyo</w:t>
      </w:r>
      <w:proofErr w:type="spellEnd"/>
      <w:r w:rsidRPr="005E07B9">
        <w:rPr>
          <w:bCs/>
          <w:i/>
        </w:rPr>
        <w:t xml:space="preserve"> von </w:t>
      </w:r>
      <w:proofErr w:type="spellStart"/>
      <w:r w:rsidRPr="005E07B9">
        <w:rPr>
          <w:bCs/>
          <w:i/>
        </w:rPr>
        <w:t>Galder</w:t>
      </w:r>
      <w:proofErr w:type="spellEnd"/>
      <w:r w:rsidRPr="005E07B9">
        <w:rPr>
          <w:bCs/>
          <w:i/>
        </w:rPr>
        <w:t xml:space="preserve"> </w:t>
      </w:r>
      <w:proofErr w:type="spellStart"/>
      <w:r w:rsidRPr="005E07B9">
        <w:rPr>
          <w:bCs/>
          <w:i/>
        </w:rPr>
        <w:t>Gaztelu</w:t>
      </w:r>
      <w:proofErr w:type="spellEnd"/>
      <w:r w:rsidRPr="005E07B9">
        <w:rPr>
          <w:bCs/>
          <w:i/>
        </w:rPr>
        <w:t>-Urrutia</w:t>
      </w:r>
      <w:r>
        <w:rPr>
          <w:bCs/>
          <w:iCs/>
        </w:rPr>
        <w:t>, (Herr)</w:t>
      </w:r>
      <w:proofErr w:type="spellStart"/>
      <w:r w:rsidRPr="005E07B9">
        <w:rPr>
          <w:bCs/>
          <w:iCs/>
        </w:rPr>
        <w:t>Yonghwa</w:t>
      </w:r>
      <w:proofErr w:type="spellEnd"/>
      <w:r w:rsidRPr="005E07B9">
        <w:rPr>
          <w:bCs/>
          <w:iCs/>
        </w:rPr>
        <w:t xml:space="preserve"> Lim</w:t>
      </w:r>
      <w:r w:rsidR="00B16D1C">
        <w:rPr>
          <w:bCs/>
          <w:iCs/>
        </w:rPr>
        <w:t>, Frankfurt/M. (4.2024).</w:t>
      </w:r>
    </w:p>
    <w:p w14:paraId="363D7B5A" w14:textId="77777777" w:rsidR="00AE7B4A" w:rsidRDefault="00AE7B4A" w:rsidP="0090613A">
      <w:pPr>
        <w:pStyle w:val="Text"/>
        <w:spacing w:line="240" w:lineRule="auto"/>
        <w:ind w:firstLine="0"/>
        <w:jc w:val="both"/>
        <w:rPr>
          <w:bCs/>
          <w:iCs/>
        </w:rPr>
      </w:pPr>
    </w:p>
    <w:p w14:paraId="18AB4B8D" w14:textId="77777777" w:rsidR="00AE7B4A" w:rsidRDefault="00AE7B4A" w:rsidP="0090613A">
      <w:pPr>
        <w:pStyle w:val="Text"/>
        <w:spacing w:line="240" w:lineRule="auto"/>
        <w:ind w:firstLine="0"/>
        <w:jc w:val="both"/>
        <w:rPr>
          <w:bCs/>
          <w:iCs/>
        </w:rPr>
      </w:pPr>
    </w:p>
    <w:p w14:paraId="7E7E2694" w14:textId="1E8F31A2" w:rsidR="00AE7B4A" w:rsidRDefault="00AE7B4A" w:rsidP="00AE7B4A">
      <w:pPr>
        <w:pStyle w:val="Text"/>
        <w:spacing w:line="240" w:lineRule="auto"/>
        <w:ind w:firstLine="0"/>
        <w:jc w:val="both"/>
        <w:rPr>
          <w:bCs/>
        </w:rPr>
      </w:pPr>
      <w:proofErr w:type="spellStart"/>
      <w:r w:rsidRPr="00AE7B4A">
        <w:rPr>
          <w:bCs/>
          <w:i/>
          <w:iCs/>
        </w:rPr>
        <w:t>Afropeanity</w:t>
      </w:r>
      <w:proofErr w:type="spellEnd"/>
      <w:r w:rsidRPr="00AE7B4A">
        <w:rPr>
          <w:bCs/>
          <w:i/>
          <w:iCs/>
        </w:rPr>
        <w:t>: Weibliche Suche nach Identit</w:t>
      </w:r>
      <w:r w:rsidRPr="00AE7B4A">
        <w:rPr>
          <w:bCs/>
          <w:i/>
          <w:iCs/>
        </w:rPr>
        <w:t>ä</w:t>
      </w:r>
      <w:r w:rsidRPr="00AE7B4A">
        <w:rPr>
          <w:bCs/>
          <w:i/>
          <w:iCs/>
        </w:rPr>
        <w:t>t und Zugeh</w:t>
      </w:r>
      <w:r w:rsidRPr="00AE7B4A">
        <w:rPr>
          <w:bCs/>
          <w:i/>
          <w:iCs/>
        </w:rPr>
        <w:t>ö</w:t>
      </w:r>
      <w:r w:rsidRPr="00AE7B4A">
        <w:rPr>
          <w:bCs/>
          <w:i/>
          <w:iCs/>
        </w:rPr>
        <w:t xml:space="preserve">rigkeit zwischen Afrika und </w:t>
      </w:r>
      <w:proofErr w:type="spellStart"/>
      <w:r w:rsidRPr="00AE7B4A">
        <w:rPr>
          <w:bCs/>
          <w:i/>
          <w:iCs/>
        </w:rPr>
        <w:t>Eu-ropa</w:t>
      </w:r>
      <w:proofErr w:type="spellEnd"/>
      <w:r w:rsidRPr="00AE7B4A">
        <w:rPr>
          <w:bCs/>
          <w:i/>
          <w:iCs/>
        </w:rPr>
        <w:t xml:space="preserve">. Eine Analyse von le Ventre de </w:t>
      </w:r>
      <w:proofErr w:type="spellStart"/>
      <w:r w:rsidRPr="00AE7B4A">
        <w:rPr>
          <w:bCs/>
          <w:i/>
          <w:iCs/>
        </w:rPr>
        <w:t>l</w:t>
      </w:r>
      <w:r w:rsidRPr="00AE7B4A">
        <w:rPr>
          <w:bCs/>
          <w:i/>
          <w:iCs/>
        </w:rPr>
        <w:t>’</w:t>
      </w:r>
      <w:r w:rsidRPr="00AE7B4A">
        <w:rPr>
          <w:bCs/>
          <w:i/>
          <w:iCs/>
        </w:rPr>
        <w:t>Atlantique</w:t>
      </w:r>
      <w:proofErr w:type="spellEnd"/>
      <w:r w:rsidRPr="00AE7B4A">
        <w:rPr>
          <w:bCs/>
          <w:i/>
          <w:iCs/>
        </w:rPr>
        <w:t xml:space="preserve"> von Fatou </w:t>
      </w:r>
      <w:proofErr w:type="spellStart"/>
      <w:r w:rsidRPr="00AE7B4A">
        <w:rPr>
          <w:bCs/>
          <w:i/>
          <w:iCs/>
        </w:rPr>
        <w:t>Diome</w:t>
      </w:r>
      <w:proofErr w:type="spellEnd"/>
      <w:r w:rsidRPr="00AE7B4A">
        <w:rPr>
          <w:bCs/>
          <w:i/>
          <w:iCs/>
        </w:rPr>
        <w:t xml:space="preserve"> und Blues </w:t>
      </w:r>
      <w:proofErr w:type="spellStart"/>
      <w:r w:rsidRPr="00AE7B4A">
        <w:rPr>
          <w:bCs/>
          <w:i/>
          <w:iCs/>
        </w:rPr>
        <w:t>pour</w:t>
      </w:r>
      <w:proofErr w:type="spellEnd"/>
      <w:r w:rsidRPr="00AE7B4A">
        <w:rPr>
          <w:bCs/>
          <w:i/>
          <w:iCs/>
        </w:rPr>
        <w:t xml:space="preserve"> </w:t>
      </w:r>
      <w:r w:rsidR="004100D9" w:rsidRPr="00AE7B4A">
        <w:rPr>
          <w:bCs/>
          <w:i/>
          <w:iCs/>
        </w:rPr>
        <w:t>Elise</w:t>
      </w:r>
      <w:r w:rsidRPr="00AE7B4A">
        <w:rPr>
          <w:bCs/>
          <w:i/>
          <w:iCs/>
        </w:rPr>
        <w:t xml:space="preserve"> von </w:t>
      </w:r>
      <w:proofErr w:type="spellStart"/>
      <w:r w:rsidRPr="00AE7B4A">
        <w:rPr>
          <w:bCs/>
          <w:i/>
          <w:iCs/>
        </w:rPr>
        <w:t>L</w:t>
      </w:r>
      <w:r w:rsidRPr="004100D9">
        <w:rPr>
          <w:rFonts w:hAnsi="Times New Roman" w:cs="Times New Roman"/>
          <w:bCs/>
          <w:i/>
          <w:iCs/>
        </w:rPr>
        <w:t>é</w:t>
      </w:r>
      <w:r w:rsidRPr="00AE7B4A">
        <w:rPr>
          <w:bCs/>
          <w:i/>
          <w:iCs/>
        </w:rPr>
        <w:t>onora</w:t>
      </w:r>
      <w:proofErr w:type="spellEnd"/>
      <w:r w:rsidRPr="00AE7B4A">
        <w:rPr>
          <w:bCs/>
          <w:i/>
          <w:iCs/>
        </w:rPr>
        <w:t xml:space="preserve"> </w:t>
      </w:r>
      <w:proofErr w:type="spellStart"/>
      <w:r w:rsidRPr="00AE7B4A">
        <w:rPr>
          <w:bCs/>
          <w:i/>
          <w:iCs/>
        </w:rPr>
        <w:t>Miano</w:t>
      </w:r>
      <w:proofErr w:type="spellEnd"/>
      <w:r w:rsidRPr="00AE7B4A">
        <w:rPr>
          <w:bCs/>
          <w:i/>
          <w:iCs/>
        </w:rPr>
        <w:t xml:space="preserve">, </w:t>
      </w:r>
      <w:r w:rsidRPr="00AE7B4A">
        <w:t>Chiara-Sophie Burkhardt, Frankfurt/M</w:t>
      </w:r>
      <w:r w:rsidRPr="00AE7B4A">
        <w:rPr>
          <w:bCs/>
        </w:rPr>
        <w:t>, (05.2024)</w:t>
      </w:r>
      <w:r>
        <w:rPr>
          <w:bCs/>
        </w:rPr>
        <w:t>.</w:t>
      </w:r>
    </w:p>
    <w:p w14:paraId="23AFEAB1" w14:textId="77777777" w:rsidR="00A21E2F" w:rsidRDefault="00A21E2F" w:rsidP="00AE7B4A">
      <w:pPr>
        <w:pStyle w:val="Text"/>
        <w:spacing w:line="240" w:lineRule="auto"/>
        <w:ind w:firstLine="0"/>
        <w:jc w:val="both"/>
        <w:rPr>
          <w:bCs/>
        </w:rPr>
      </w:pPr>
    </w:p>
    <w:p w14:paraId="4A785CA6" w14:textId="77777777" w:rsidR="00A21E2F" w:rsidRPr="00AE7B4A" w:rsidRDefault="00A21E2F" w:rsidP="00AE7B4A">
      <w:pPr>
        <w:pStyle w:val="Text"/>
        <w:spacing w:line="240" w:lineRule="auto"/>
        <w:ind w:firstLine="0"/>
        <w:jc w:val="both"/>
        <w:rPr>
          <w:bCs/>
          <w:i/>
          <w:iCs/>
        </w:rPr>
      </w:pPr>
    </w:p>
    <w:p w14:paraId="2861B201" w14:textId="1BC1D668" w:rsidR="00402C40" w:rsidRPr="00A21E2F" w:rsidRDefault="00A21E2F" w:rsidP="00A21E2F">
      <w:pPr>
        <w:pStyle w:val="Text"/>
        <w:spacing w:line="240" w:lineRule="auto"/>
        <w:ind w:firstLine="0"/>
        <w:jc w:val="both"/>
        <w:rPr>
          <w:bCs/>
          <w:iCs/>
          <w:lang w:val="es-ES"/>
        </w:rPr>
      </w:pPr>
      <w:r w:rsidRPr="00A21E2F">
        <w:rPr>
          <w:bCs/>
          <w:i/>
          <w:lang w:val="es-ES"/>
        </w:rPr>
        <w:t>Smoothies de corazones: la figura del vampiro y el g</w:t>
      </w:r>
      <w:r w:rsidRPr="00A21E2F">
        <w:rPr>
          <w:bCs/>
          <w:i/>
          <w:lang w:val="es-ES"/>
        </w:rPr>
        <w:t>é</w:t>
      </w:r>
      <w:r w:rsidRPr="00A21E2F">
        <w:rPr>
          <w:bCs/>
          <w:i/>
          <w:lang w:val="es-ES"/>
        </w:rPr>
        <w:t>nero de terror para (re)contar el horror en El conde (2023) de Pablo Larra</w:t>
      </w:r>
      <w:r w:rsidRPr="00A21E2F">
        <w:rPr>
          <w:bCs/>
          <w:i/>
          <w:lang w:val="es-ES"/>
        </w:rPr>
        <w:t>í</w:t>
      </w:r>
      <w:r w:rsidRPr="00A21E2F">
        <w:rPr>
          <w:bCs/>
          <w:i/>
          <w:lang w:val="es-ES"/>
        </w:rPr>
        <w:t>n</w:t>
      </w:r>
      <w:r>
        <w:rPr>
          <w:bCs/>
          <w:iCs/>
          <w:lang w:val="es-ES"/>
        </w:rPr>
        <w:t xml:space="preserve">, </w:t>
      </w:r>
      <w:r w:rsidRPr="00A21E2F">
        <w:rPr>
          <w:rFonts w:eastAsia="Arial" w:hAnsi="Times New Roman" w:cs="Times New Roman"/>
          <w:lang w:val="es-ES"/>
        </w:rPr>
        <w:t>Heibeth Nattaly Rojas Azócar</w:t>
      </w:r>
      <w:r>
        <w:rPr>
          <w:rFonts w:eastAsia="Arial" w:hAnsi="Times New Roman" w:cs="Times New Roman"/>
          <w:lang w:val="es-ES"/>
        </w:rPr>
        <w:t>, Frankfurt/M. (06.2024).</w:t>
      </w:r>
    </w:p>
    <w:p w14:paraId="3CDC0EA4" w14:textId="77777777" w:rsidR="00730EBB" w:rsidRPr="00A21E2F" w:rsidRDefault="00730EBB" w:rsidP="0090613A">
      <w:pPr>
        <w:pStyle w:val="Text"/>
        <w:spacing w:line="240" w:lineRule="auto"/>
        <w:ind w:firstLine="0"/>
        <w:jc w:val="both"/>
        <w:rPr>
          <w:bCs/>
          <w:iCs/>
          <w:lang w:val="es-ES"/>
        </w:rPr>
      </w:pPr>
    </w:p>
    <w:p w14:paraId="612A90D4" w14:textId="77777777" w:rsidR="00730EBB" w:rsidRPr="00A21E2F" w:rsidRDefault="00730EBB" w:rsidP="0090613A">
      <w:pPr>
        <w:pStyle w:val="Text"/>
        <w:spacing w:line="240" w:lineRule="auto"/>
        <w:ind w:firstLine="0"/>
        <w:jc w:val="both"/>
        <w:rPr>
          <w:rFonts w:ascii="Times New Roman Bold" w:eastAsia="Times New Roman Bold" w:hAnsi="Times New Roman Bold" w:cs="Times New Roman Bold"/>
          <w:lang w:val="es-ES"/>
        </w:rPr>
      </w:pPr>
    </w:p>
    <w:p w14:paraId="3902FA65" w14:textId="77777777" w:rsidR="004C094A" w:rsidRPr="00A21E2F" w:rsidRDefault="004C094A" w:rsidP="00F5354F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424CC550" w14:textId="77777777" w:rsidR="00F5354F" w:rsidRPr="00A21E2F" w:rsidRDefault="00F5354F" w:rsidP="00FF041C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163A78FD" w14:textId="77777777" w:rsidR="00980222" w:rsidRPr="00A21E2F" w:rsidRDefault="00980222" w:rsidP="00A61A5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14:paraId="5C403D1A" w14:textId="77777777" w:rsidR="003307C4" w:rsidRPr="00106404" w:rsidRDefault="003307C4" w:rsidP="003307C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06404">
        <w:rPr>
          <w:rFonts w:ascii="Times New Roman" w:hAnsi="Times New Roman"/>
          <w:b/>
          <w:bCs/>
          <w:sz w:val="24"/>
          <w:szCs w:val="24"/>
        </w:rPr>
        <w:t>Als Zweitgutachter</w:t>
      </w:r>
    </w:p>
    <w:p w14:paraId="2774FB51" w14:textId="77777777" w:rsidR="00980222" w:rsidRDefault="00980222" w:rsidP="00A6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6404">
        <w:rPr>
          <w:rFonts w:ascii="Times New Roman" w:hAnsi="Times New Roman"/>
          <w:i/>
          <w:sz w:val="24"/>
          <w:szCs w:val="24"/>
        </w:rPr>
        <w:t>Lazarillo</w:t>
      </w:r>
      <w:proofErr w:type="spellEnd"/>
      <w:r w:rsidRPr="00106404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106404">
        <w:rPr>
          <w:rFonts w:ascii="Times New Roman" w:hAnsi="Times New Roman"/>
          <w:i/>
          <w:sz w:val="24"/>
          <w:szCs w:val="24"/>
        </w:rPr>
        <w:t>Tormes</w:t>
      </w:r>
      <w:proofErr w:type="spellEnd"/>
      <w:r w:rsidRPr="00106404">
        <w:rPr>
          <w:rFonts w:ascii="Times New Roman" w:hAnsi="Times New Roman"/>
          <w:i/>
          <w:sz w:val="24"/>
          <w:szCs w:val="24"/>
        </w:rPr>
        <w:t xml:space="preserve"> und die Inquisition. </w:t>
      </w:r>
      <w:r w:rsidRPr="00980222">
        <w:rPr>
          <w:rFonts w:ascii="Times New Roman" w:hAnsi="Times New Roman"/>
          <w:i/>
          <w:sz w:val="24"/>
          <w:szCs w:val="24"/>
        </w:rPr>
        <w:t>Der Schelmenroman als Grundlegung sozialkritischer Literatur</w:t>
      </w:r>
      <w:r>
        <w:rPr>
          <w:rFonts w:ascii="Times New Roman" w:hAnsi="Times New Roman"/>
          <w:sz w:val="24"/>
          <w:szCs w:val="24"/>
        </w:rPr>
        <w:t>, Daniel Göhler, Frankfurt/M. 2015.</w:t>
      </w:r>
    </w:p>
    <w:p w14:paraId="4DDA2958" w14:textId="77777777" w:rsidR="00980222" w:rsidRDefault="00980222" w:rsidP="00A6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70E36B" w14:textId="77777777" w:rsidR="00980222" w:rsidRPr="00980222" w:rsidRDefault="00980222" w:rsidP="00A61A5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80222">
        <w:rPr>
          <w:rFonts w:ascii="Times New Roman" w:hAnsi="Times New Roman"/>
          <w:i/>
          <w:sz w:val="24"/>
          <w:szCs w:val="24"/>
        </w:rPr>
        <w:t xml:space="preserve">Der Stadt-Land-Konflikt in </w:t>
      </w:r>
      <w:r w:rsidRPr="003307C4">
        <w:rPr>
          <w:rFonts w:ascii="Times New Roman" w:hAnsi="Times New Roman"/>
          <w:iCs/>
          <w:sz w:val="24"/>
          <w:szCs w:val="24"/>
        </w:rPr>
        <w:t xml:space="preserve">Doña </w:t>
      </w:r>
      <w:proofErr w:type="spellStart"/>
      <w:r w:rsidRPr="003307C4">
        <w:rPr>
          <w:rFonts w:ascii="Times New Roman" w:hAnsi="Times New Roman"/>
          <w:iCs/>
          <w:sz w:val="24"/>
          <w:szCs w:val="24"/>
        </w:rPr>
        <w:t>Perfecta</w:t>
      </w:r>
      <w:proofErr w:type="spellEnd"/>
      <w:r w:rsidRPr="00980222">
        <w:rPr>
          <w:rFonts w:ascii="Times New Roman" w:hAnsi="Times New Roman"/>
          <w:i/>
          <w:sz w:val="24"/>
          <w:szCs w:val="24"/>
        </w:rPr>
        <w:t xml:space="preserve"> und </w:t>
      </w:r>
      <w:r w:rsidRPr="003307C4">
        <w:rPr>
          <w:rFonts w:ascii="Times New Roman" w:hAnsi="Times New Roman"/>
          <w:iCs/>
          <w:sz w:val="24"/>
          <w:szCs w:val="24"/>
        </w:rPr>
        <w:t>Miau</w:t>
      </w:r>
      <w:r w:rsidRPr="00980222">
        <w:rPr>
          <w:rFonts w:ascii="Times New Roman" w:hAnsi="Times New Roman"/>
          <w:i/>
          <w:sz w:val="24"/>
          <w:szCs w:val="24"/>
        </w:rPr>
        <w:t xml:space="preserve"> von Benito Pérez Galdós</w:t>
      </w:r>
      <w:r>
        <w:rPr>
          <w:rFonts w:ascii="Times New Roman" w:hAnsi="Times New Roman"/>
          <w:sz w:val="24"/>
          <w:szCs w:val="24"/>
        </w:rPr>
        <w:t xml:space="preserve">, Isabelle </w:t>
      </w:r>
      <w:proofErr w:type="spellStart"/>
      <w:r>
        <w:rPr>
          <w:rFonts w:ascii="Times New Roman" w:hAnsi="Times New Roman"/>
          <w:sz w:val="24"/>
          <w:szCs w:val="24"/>
        </w:rPr>
        <w:t>Kaufer</w:t>
      </w:r>
      <w:proofErr w:type="spellEnd"/>
      <w:r>
        <w:rPr>
          <w:rFonts w:ascii="Times New Roman" w:hAnsi="Times New Roman"/>
          <w:sz w:val="24"/>
          <w:szCs w:val="24"/>
        </w:rPr>
        <w:t>, Frankfurt/M. 2015.</w:t>
      </w:r>
    </w:p>
    <w:p w14:paraId="16D16088" w14:textId="77777777" w:rsidR="00A61A58" w:rsidRDefault="00A61A58" w:rsidP="00A6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710104" w14:textId="77777777" w:rsidR="00980222" w:rsidRDefault="00980222" w:rsidP="00A6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222">
        <w:rPr>
          <w:rFonts w:ascii="Times New Roman" w:hAnsi="Times New Roman"/>
          <w:i/>
          <w:sz w:val="24"/>
          <w:szCs w:val="24"/>
        </w:rPr>
        <w:t>Hispanoamerikanische Autorinnen in den USA: Tabubrüche und Kulturkonflikte weiblichen Erzählens in den Kurzgeschichten von Sandra Cisneros und Sonia Rivera-Valdés</w:t>
      </w:r>
      <w:r>
        <w:rPr>
          <w:rFonts w:ascii="Times New Roman" w:hAnsi="Times New Roman"/>
          <w:sz w:val="24"/>
          <w:szCs w:val="24"/>
        </w:rPr>
        <w:t xml:space="preserve">, Noemi Lago </w:t>
      </w:r>
      <w:proofErr w:type="spellStart"/>
      <w:r>
        <w:rPr>
          <w:rFonts w:ascii="Times New Roman" w:hAnsi="Times New Roman"/>
          <w:sz w:val="24"/>
          <w:szCs w:val="24"/>
        </w:rPr>
        <w:t>Koulouri</w:t>
      </w:r>
      <w:proofErr w:type="spellEnd"/>
      <w:r>
        <w:rPr>
          <w:rFonts w:ascii="Times New Roman" w:hAnsi="Times New Roman"/>
          <w:sz w:val="24"/>
          <w:szCs w:val="24"/>
        </w:rPr>
        <w:t>, Frankfurt/M. 2015.</w:t>
      </w:r>
    </w:p>
    <w:p w14:paraId="7F40FED2" w14:textId="77777777" w:rsidR="003038D6" w:rsidRDefault="003038D6" w:rsidP="00A6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7CAE9A" w14:textId="77777777" w:rsidR="00980222" w:rsidRDefault="003038D6" w:rsidP="00A6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Das </w:t>
      </w:r>
      <w:proofErr w:type="spellStart"/>
      <w:r>
        <w:rPr>
          <w:rFonts w:ascii="Times New Roman" w:hAnsi="Times New Roman"/>
          <w:i/>
          <w:sz w:val="24"/>
          <w:szCs w:val="24"/>
        </w:rPr>
        <w:t>Schietern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des </w:t>
      </w:r>
      <w:proofErr w:type="spellStart"/>
      <w:r>
        <w:rPr>
          <w:rFonts w:ascii="Times New Roman" w:hAnsi="Times New Roman"/>
          <w:i/>
          <w:sz w:val="24"/>
          <w:szCs w:val="24"/>
        </w:rPr>
        <w:t>Pikaro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im </w:t>
      </w:r>
      <w:proofErr w:type="spellStart"/>
      <w:r w:rsidRPr="003307C4">
        <w:rPr>
          <w:rFonts w:ascii="Times New Roman" w:hAnsi="Times New Roman"/>
          <w:iCs/>
          <w:sz w:val="24"/>
          <w:szCs w:val="24"/>
        </w:rPr>
        <w:t>Lazarillo</w:t>
      </w:r>
      <w:proofErr w:type="spellEnd"/>
      <w:r w:rsidRPr="003307C4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3307C4">
        <w:rPr>
          <w:rFonts w:ascii="Times New Roman" w:hAnsi="Times New Roman"/>
          <w:iCs/>
          <w:sz w:val="24"/>
          <w:szCs w:val="24"/>
        </w:rPr>
        <w:t>Tormes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und in Quevedos </w:t>
      </w:r>
      <w:proofErr w:type="spellStart"/>
      <w:r w:rsidRPr="003307C4">
        <w:rPr>
          <w:rFonts w:ascii="Times New Roman" w:hAnsi="Times New Roman"/>
          <w:iCs/>
          <w:sz w:val="24"/>
          <w:szCs w:val="24"/>
        </w:rPr>
        <w:t>Buscón</w:t>
      </w:r>
      <w:proofErr w:type="spellEnd"/>
      <w:r>
        <w:rPr>
          <w:rFonts w:ascii="Times New Roman" w:hAnsi="Times New Roman"/>
          <w:sz w:val="24"/>
          <w:szCs w:val="24"/>
        </w:rPr>
        <w:t xml:space="preserve">, María </w:t>
      </w:r>
      <w:proofErr w:type="spellStart"/>
      <w:r>
        <w:rPr>
          <w:rFonts w:ascii="Times New Roman" w:hAnsi="Times New Roman"/>
          <w:sz w:val="24"/>
          <w:szCs w:val="24"/>
        </w:rPr>
        <w:t>Lissa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Paramos</w:t>
      </w:r>
      <w:proofErr w:type="spellEnd"/>
      <w:r>
        <w:rPr>
          <w:rFonts w:ascii="Times New Roman" w:hAnsi="Times New Roman"/>
          <w:sz w:val="24"/>
          <w:szCs w:val="24"/>
        </w:rPr>
        <w:t xml:space="preserve"> Michail, Frankfurt/M. 2015</w:t>
      </w:r>
    </w:p>
    <w:p w14:paraId="794354EF" w14:textId="77777777" w:rsidR="009D4B64" w:rsidRDefault="009D4B64" w:rsidP="00A6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1E52EE" w14:textId="77777777" w:rsidR="009D4B64" w:rsidRDefault="009D4B64" w:rsidP="00A6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B64">
        <w:rPr>
          <w:rFonts w:ascii="Times New Roman" w:hAnsi="Times New Roman"/>
          <w:i/>
          <w:sz w:val="24"/>
          <w:szCs w:val="24"/>
        </w:rPr>
        <w:t xml:space="preserve">Entlaufene Sklaven als Helden? Heldenerzählungen und Ihre </w:t>
      </w:r>
      <w:proofErr w:type="spellStart"/>
      <w:r w:rsidRPr="009D4B64">
        <w:rPr>
          <w:rFonts w:ascii="Times New Roman" w:hAnsi="Times New Roman"/>
          <w:i/>
          <w:sz w:val="24"/>
          <w:szCs w:val="24"/>
        </w:rPr>
        <w:t>Rekonstrucktion</w:t>
      </w:r>
      <w:proofErr w:type="spellEnd"/>
      <w:r w:rsidRPr="009D4B64">
        <w:rPr>
          <w:rFonts w:ascii="Times New Roman" w:hAnsi="Times New Roman"/>
          <w:i/>
          <w:sz w:val="24"/>
          <w:szCs w:val="24"/>
        </w:rPr>
        <w:t xml:space="preserve"> als brasilianische Geschichte des Widerstands in den Filmen </w:t>
      </w:r>
      <w:proofErr w:type="spellStart"/>
      <w:r w:rsidRPr="003307C4">
        <w:rPr>
          <w:rFonts w:ascii="Times New Roman" w:hAnsi="Times New Roman"/>
          <w:iCs/>
          <w:sz w:val="24"/>
          <w:szCs w:val="24"/>
        </w:rPr>
        <w:t>Ganga</w:t>
      </w:r>
      <w:proofErr w:type="spellEnd"/>
      <w:r w:rsidRPr="003307C4">
        <w:rPr>
          <w:rFonts w:ascii="Times New Roman" w:hAnsi="Times New Roman"/>
          <w:iCs/>
          <w:sz w:val="24"/>
          <w:szCs w:val="24"/>
        </w:rPr>
        <w:t xml:space="preserve"> Zumba</w:t>
      </w:r>
      <w:r w:rsidRPr="009D4B64">
        <w:rPr>
          <w:rFonts w:ascii="Times New Roman" w:hAnsi="Times New Roman"/>
          <w:i/>
          <w:sz w:val="24"/>
          <w:szCs w:val="24"/>
        </w:rPr>
        <w:t xml:space="preserve"> (1963)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D4B64">
        <w:rPr>
          <w:rFonts w:ascii="Times New Roman" w:hAnsi="Times New Roman"/>
          <w:i/>
          <w:sz w:val="24"/>
          <w:szCs w:val="24"/>
        </w:rPr>
        <w:t xml:space="preserve">und </w:t>
      </w:r>
      <w:proofErr w:type="spellStart"/>
      <w:r w:rsidRPr="003307C4">
        <w:rPr>
          <w:rFonts w:ascii="Times New Roman" w:hAnsi="Times New Roman"/>
          <w:iCs/>
          <w:sz w:val="24"/>
          <w:szCs w:val="24"/>
        </w:rPr>
        <w:t>Quilombo</w:t>
      </w:r>
      <w:proofErr w:type="spellEnd"/>
      <w:r w:rsidRPr="009D4B64">
        <w:rPr>
          <w:rFonts w:ascii="Times New Roman" w:hAnsi="Times New Roman"/>
          <w:i/>
          <w:sz w:val="24"/>
          <w:szCs w:val="24"/>
        </w:rPr>
        <w:t xml:space="preserve"> (1984) von Carlos „</w:t>
      </w:r>
      <w:proofErr w:type="spellStart"/>
      <w:r w:rsidRPr="009D4B64">
        <w:rPr>
          <w:rFonts w:ascii="Times New Roman" w:hAnsi="Times New Roman"/>
          <w:i/>
          <w:sz w:val="24"/>
          <w:szCs w:val="24"/>
        </w:rPr>
        <w:t>Cacá</w:t>
      </w:r>
      <w:proofErr w:type="spellEnd"/>
      <w:r w:rsidRPr="009D4B64">
        <w:rPr>
          <w:rFonts w:ascii="Times New Roman" w:hAnsi="Times New Roman"/>
          <w:i/>
          <w:sz w:val="24"/>
          <w:szCs w:val="24"/>
        </w:rPr>
        <w:t xml:space="preserve">“ </w:t>
      </w:r>
      <w:proofErr w:type="spellStart"/>
      <w:r w:rsidRPr="009D4B64">
        <w:rPr>
          <w:rFonts w:ascii="Times New Roman" w:hAnsi="Times New Roman"/>
          <w:i/>
          <w:sz w:val="24"/>
          <w:szCs w:val="24"/>
        </w:rPr>
        <w:t>Diegues</w:t>
      </w:r>
      <w:proofErr w:type="spellEnd"/>
      <w:r>
        <w:rPr>
          <w:rFonts w:ascii="Times New Roman" w:hAnsi="Times New Roman"/>
          <w:sz w:val="24"/>
          <w:szCs w:val="24"/>
        </w:rPr>
        <w:t xml:space="preserve">, Lisanne Nicole </w:t>
      </w:r>
      <w:proofErr w:type="spellStart"/>
      <w:r>
        <w:rPr>
          <w:rFonts w:ascii="Times New Roman" w:hAnsi="Times New Roman"/>
          <w:sz w:val="24"/>
          <w:szCs w:val="24"/>
        </w:rPr>
        <w:t>Moede</w:t>
      </w:r>
      <w:proofErr w:type="spellEnd"/>
      <w:r>
        <w:rPr>
          <w:rFonts w:ascii="Times New Roman" w:hAnsi="Times New Roman"/>
          <w:sz w:val="24"/>
          <w:szCs w:val="24"/>
        </w:rPr>
        <w:t xml:space="preserve">, Frankfurt/M. 2019. </w:t>
      </w:r>
    </w:p>
    <w:p w14:paraId="516042E9" w14:textId="77777777" w:rsidR="00915F32" w:rsidRDefault="00915F32" w:rsidP="00A6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F3C54D" w14:textId="77777777" w:rsidR="00915F32" w:rsidRDefault="00915F32" w:rsidP="00A61A5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307C4">
        <w:rPr>
          <w:rFonts w:ascii="Times New Roman" w:hAnsi="Times New Roman"/>
          <w:i/>
          <w:iCs/>
          <w:sz w:val="24"/>
          <w:szCs w:val="24"/>
          <w:lang w:val="fr-FR"/>
        </w:rPr>
        <w:t>Une approche du concept de „compétence plurilingue et pluriculturelle »</w:t>
      </w:r>
      <w:r>
        <w:rPr>
          <w:rFonts w:ascii="Times New Roman" w:hAnsi="Times New Roman"/>
          <w:sz w:val="24"/>
          <w:szCs w:val="24"/>
          <w:lang w:val="fr-FR"/>
        </w:rPr>
        <w:t xml:space="preserve">, Laura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Cinconze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, Frankfurt/M., 2019</w:t>
      </w:r>
      <w:r w:rsidR="003307C4">
        <w:rPr>
          <w:rFonts w:ascii="Times New Roman" w:hAnsi="Times New Roman"/>
          <w:sz w:val="24"/>
          <w:szCs w:val="24"/>
          <w:lang w:val="fr-FR"/>
        </w:rPr>
        <w:t>.</w:t>
      </w:r>
    </w:p>
    <w:p w14:paraId="46E500F3" w14:textId="77777777" w:rsidR="00BD2272" w:rsidRDefault="00BD2272" w:rsidP="00A61A5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A624C5B" w14:textId="77777777" w:rsidR="00BD2272" w:rsidRDefault="00BD2272" w:rsidP="00A6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6404">
        <w:rPr>
          <w:rFonts w:ascii="Times New Roman" w:hAnsi="Times New Roman"/>
          <w:i/>
          <w:iCs/>
          <w:sz w:val="24"/>
          <w:szCs w:val="24"/>
          <w:lang w:val="fr-FR"/>
        </w:rPr>
        <w:t> </w:t>
      </w:r>
      <w:r w:rsidRPr="003307C4">
        <w:rPr>
          <w:rFonts w:ascii="Times New Roman" w:hAnsi="Times New Roman"/>
          <w:i/>
          <w:iCs/>
          <w:sz w:val="24"/>
          <w:szCs w:val="24"/>
        </w:rPr>
        <w:t xml:space="preserve">la </w:t>
      </w:r>
      <w:proofErr w:type="spellStart"/>
      <w:r w:rsidRPr="003307C4">
        <w:rPr>
          <w:rFonts w:ascii="Times New Roman" w:hAnsi="Times New Roman"/>
          <w:i/>
          <w:iCs/>
          <w:sz w:val="24"/>
          <w:szCs w:val="24"/>
        </w:rPr>
        <w:t>patrouille</w:t>
      </w:r>
      <w:proofErr w:type="spellEnd"/>
      <w:r w:rsidRPr="003307C4">
        <w:rPr>
          <w:rFonts w:ascii="Times New Roman" w:hAnsi="Times New Roman"/>
          <w:i/>
          <w:iCs/>
          <w:sz w:val="24"/>
          <w:szCs w:val="24"/>
        </w:rPr>
        <w:t xml:space="preserve"> du </w:t>
      </w:r>
      <w:proofErr w:type="spellStart"/>
      <w:r w:rsidRPr="003307C4">
        <w:rPr>
          <w:rFonts w:ascii="Times New Roman" w:hAnsi="Times New Roman"/>
          <w:i/>
          <w:iCs/>
          <w:sz w:val="24"/>
          <w:szCs w:val="24"/>
        </w:rPr>
        <w:t>conte</w:t>
      </w:r>
      <w:proofErr w:type="spellEnd"/>
      <w:r w:rsidRPr="003307C4">
        <w:rPr>
          <w:rFonts w:ascii="Times New Roman" w:hAnsi="Times New Roman"/>
          <w:i/>
          <w:iCs/>
          <w:sz w:val="24"/>
          <w:szCs w:val="24"/>
        </w:rPr>
        <w:t>.</w:t>
      </w:r>
      <w:r w:rsidR="003307C4" w:rsidRPr="003307C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307C4">
        <w:rPr>
          <w:rFonts w:ascii="Times New Roman" w:hAnsi="Times New Roman"/>
          <w:i/>
          <w:iCs/>
          <w:sz w:val="24"/>
          <w:szCs w:val="24"/>
        </w:rPr>
        <w:t xml:space="preserve">Der staatlich kontrollierte Umgang mit Moral am Beispiel von Charles Perraults Märchen </w:t>
      </w:r>
      <w:r w:rsidRPr="00966E44">
        <w:rPr>
          <w:rFonts w:ascii="Times New Roman" w:hAnsi="Times New Roman"/>
          <w:sz w:val="24"/>
          <w:szCs w:val="24"/>
        </w:rPr>
        <w:t xml:space="preserve">Le </w:t>
      </w:r>
      <w:proofErr w:type="spellStart"/>
      <w:r w:rsidRPr="00966E44">
        <w:rPr>
          <w:rFonts w:ascii="Times New Roman" w:hAnsi="Times New Roman"/>
          <w:sz w:val="24"/>
          <w:szCs w:val="24"/>
        </w:rPr>
        <w:t>petit</w:t>
      </w:r>
      <w:proofErr w:type="spellEnd"/>
      <w:r w:rsidRPr="00966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6E44">
        <w:rPr>
          <w:rFonts w:ascii="Times New Roman" w:hAnsi="Times New Roman"/>
          <w:sz w:val="24"/>
          <w:szCs w:val="24"/>
        </w:rPr>
        <w:t>chaperon</w:t>
      </w:r>
      <w:proofErr w:type="spellEnd"/>
      <w:r w:rsidRPr="00966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6E44">
        <w:rPr>
          <w:rFonts w:ascii="Times New Roman" w:hAnsi="Times New Roman"/>
          <w:sz w:val="24"/>
          <w:szCs w:val="24"/>
        </w:rPr>
        <w:t>rouge</w:t>
      </w:r>
      <w:proofErr w:type="spellEnd"/>
      <w:r w:rsidR="00966E44">
        <w:rPr>
          <w:rFonts w:ascii="Times New Roman" w:hAnsi="Times New Roman"/>
          <w:sz w:val="24"/>
          <w:szCs w:val="24"/>
        </w:rPr>
        <w:t xml:space="preserve">, </w:t>
      </w:r>
      <w:r w:rsidRPr="00BD2272">
        <w:rPr>
          <w:rFonts w:ascii="Times New Roman" w:hAnsi="Times New Roman"/>
          <w:sz w:val="24"/>
          <w:szCs w:val="24"/>
        </w:rPr>
        <w:t xml:space="preserve">Marie-Sophie </w:t>
      </w:r>
      <w:proofErr w:type="spellStart"/>
      <w:r w:rsidRPr="00BD2272">
        <w:rPr>
          <w:rFonts w:ascii="Times New Roman" w:hAnsi="Times New Roman"/>
          <w:sz w:val="24"/>
          <w:szCs w:val="24"/>
        </w:rPr>
        <w:t>Bernzen</w:t>
      </w:r>
      <w:proofErr w:type="spellEnd"/>
      <w:r w:rsidRPr="00BD2272">
        <w:rPr>
          <w:rFonts w:ascii="Times New Roman" w:hAnsi="Times New Roman"/>
          <w:sz w:val="24"/>
          <w:szCs w:val="24"/>
        </w:rPr>
        <w:t xml:space="preserve">, Frankfurt/M. </w:t>
      </w:r>
      <w:r>
        <w:rPr>
          <w:rFonts w:ascii="Times New Roman" w:hAnsi="Times New Roman"/>
          <w:sz w:val="24"/>
          <w:szCs w:val="24"/>
        </w:rPr>
        <w:t>2019</w:t>
      </w:r>
      <w:r w:rsidR="00966E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8183659" w14:textId="77777777" w:rsidR="00580B9F" w:rsidRPr="00BD2272" w:rsidRDefault="00580B9F" w:rsidP="00A6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E9AE67" w14:textId="77777777" w:rsidR="00580B9F" w:rsidRDefault="00580B9F" w:rsidP="00580B9F">
      <w:pPr>
        <w:spacing w:after="0" w:line="240" w:lineRule="auto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580B9F">
        <w:rPr>
          <w:rFonts w:ascii="Times New Roman" w:eastAsia="MS Mincho" w:hAnsi="Times New Roman"/>
          <w:i/>
          <w:iCs/>
          <w:sz w:val="24"/>
          <w:szCs w:val="24"/>
        </w:rPr>
        <w:t>Dimensionen Der Grenzerfahrung und Deterritorialisierung in der mexikanischen Gegenwartsliteratur</w:t>
      </w:r>
      <w:r w:rsidRPr="00580B9F">
        <w:rPr>
          <w:rFonts w:ascii="Times New Roman" w:eastAsia="MS Mincho" w:hAnsi="Times New Roman"/>
          <w:sz w:val="24"/>
          <w:szCs w:val="24"/>
        </w:rPr>
        <w:t>, Emil Kessel, Frankfurt/M., (August 2021).</w:t>
      </w:r>
      <w:r w:rsidRPr="00580B9F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</w:p>
    <w:p w14:paraId="254EE9E4" w14:textId="77777777" w:rsidR="00D32027" w:rsidRDefault="00D32027" w:rsidP="00580B9F">
      <w:pPr>
        <w:spacing w:after="0" w:line="240" w:lineRule="auto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14:paraId="55CAA4F6" w14:textId="77777777" w:rsidR="00D32027" w:rsidRPr="00D32027" w:rsidRDefault="00D32027" w:rsidP="00580B9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14:paraId="7A024A2D" w14:textId="77777777" w:rsidR="00D32027" w:rsidRPr="00D32027" w:rsidRDefault="00D32027" w:rsidP="00D3202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en-US"/>
        </w:rPr>
      </w:pPr>
      <w:r w:rsidRPr="00D32027">
        <w:rPr>
          <w:rFonts w:ascii="Times New Roman" w:eastAsia="MS Mincho" w:hAnsi="Times New Roman"/>
          <w:i/>
          <w:iCs/>
          <w:sz w:val="24"/>
          <w:szCs w:val="24"/>
          <w:lang w:val="es-ES"/>
        </w:rPr>
        <w:t>Más allá de la cocina: La cacerola como ruido político en las protestas sociales de América Latina y el Caribe a través del lente de producciones culturales</w:t>
      </w:r>
      <w:r w:rsidRPr="00D32027">
        <w:rPr>
          <w:rFonts w:ascii="Times New Roman" w:eastAsia="MS Mincho" w:hAnsi="Times New Roman"/>
          <w:sz w:val="24"/>
          <w:szCs w:val="24"/>
          <w:lang w:val="es-ES"/>
        </w:rPr>
        <w:t xml:space="preserve">, Camila Briceño Sardiñas, Frankfurt/M. (6. </w:t>
      </w:r>
      <w:r w:rsidRPr="00D32027">
        <w:rPr>
          <w:rFonts w:ascii="Times New Roman" w:eastAsia="MS Mincho" w:hAnsi="Times New Roman"/>
          <w:sz w:val="24"/>
          <w:szCs w:val="24"/>
          <w:lang w:val="en-US"/>
        </w:rPr>
        <w:t>2024).</w:t>
      </w:r>
    </w:p>
    <w:p w14:paraId="7675824D" w14:textId="77777777" w:rsidR="00D32027" w:rsidRPr="00D32027" w:rsidRDefault="00D32027" w:rsidP="00D32027">
      <w:pPr>
        <w:spacing w:after="0" w:line="240" w:lineRule="auto"/>
        <w:jc w:val="both"/>
        <w:rPr>
          <w:rFonts w:ascii="Times New Roman" w:eastAsia="MS Mincho" w:hAnsi="Times New Roman"/>
          <w:b/>
          <w:bCs/>
          <w:sz w:val="24"/>
          <w:szCs w:val="24"/>
          <w:lang w:val="en-US"/>
        </w:rPr>
      </w:pPr>
    </w:p>
    <w:p w14:paraId="44E4ABB7" w14:textId="77777777" w:rsidR="00D32027" w:rsidRPr="00D32027" w:rsidRDefault="00D32027" w:rsidP="00D3202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en-US"/>
        </w:rPr>
      </w:pPr>
      <w:r w:rsidRPr="00D32027">
        <w:rPr>
          <w:rFonts w:ascii="Times New Roman" w:eastAsia="MS Mincho" w:hAnsi="Times New Roman"/>
          <w:i/>
          <w:iCs/>
          <w:sz w:val="24"/>
          <w:szCs w:val="24"/>
          <w:lang w:val="en-US"/>
        </w:rPr>
        <w:t>Transcultural Narratives from South African and Columbian Truth Commissions</w:t>
      </w:r>
      <w:r w:rsidRPr="00D32027">
        <w:rPr>
          <w:rFonts w:ascii="Times New Roman" w:eastAsia="MS Mincho" w:hAnsi="Times New Roman"/>
          <w:sz w:val="24"/>
          <w:szCs w:val="24"/>
          <w:lang w:val="en-US"/>
        </w:rPr>
        <w:t>, Natalia Camacho, Frankfurt /M. (06.2024).</w:t>
      </w:r>
    </w:p>
    <w:p w14:paraId="326E4B8E" w14:textId="77777777" w:rsidR="00D32027" w:rsidRPr="00D32027" w:rsidRDefault="00D32027" w:rsidP="00580B9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en-US"/>
        </w:rPr>
      </w:pPr>
    </w:p>
    <w:p w14:paraId="56D4767D" w14:textId="77777777" w:rsidR="00A61A58" w:rsidRPr="00D32027" w:rsidRDefault="00A61A58" w:rsidP="00A61A5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en-US"/>
        </w:rPr>
      </w:pPr>
    </w:p>
    <w:p w14:paraId="2FD287C8" w14:textId="77777777" w:rsidR="007942BC" w:rsidRPr="00DD4F3C" w:rsidRDefault="0091746C" w:rsidP="007942B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7942BC" w:rsidRPr="00DD4F3C">
        <w:rPr>
          <w:rFonts w:ascii="Times New Roman" w:hAnsi="Times New Roman"/>
          <w:b/>
          <w:sz w:val="24"/>
          <w:szCs w:val="24"/>
        </w:rPr>
        <w:t>I</w:t>
      </w:r>
      <w:r w:rsidR="00F16982">
        <w:rPr>
          <w:rFonts w:ascii="Times New Roman" w:hAnsi="Times New Roman"/>
          <w:b/>
          <w:sz w:val="24"/>
          <w:szCs w:val="24"/>
        </w:rPr>
        <w:t>I</w:t>
      </w:r>
      <w:r w:rsidR="007942BC" w:rsidRPr="00DD4F3C">
        <w:rPr>
          <w:rFonts w:ascii="Times New Roman" w:hAnsi="Times New Roman"/>
          <w:b/>
          <w:sz w:val="24"/>
          <w:szCs w:val="24"/>
        </w:rPr>
        <w:t xml:space="preserve">. MAGISTER </w:t>
      </w:r>
    </w:p>
    <w:p w14:paraId="3AAFCC7D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4F3C">
        <w:rPr>
          <w:rFonts w:ascii="Times New Roman" w:hAnsi="Times New Roman"/>
          <w:i/>
          <w:sz w:val="24"/>
          <w:szCs w:val="24"/>
        </w:rPr>
        <w:t>Das Komische in der spanischen Literatur: Eduardo Mendoza</w:t>
      </w:r>
      <w:r w:rsidRPr="00DD4F3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Isabella </w:t>
      </w:r>
      <w:proofErr w:type="spellStart"/>
      <w:r>
        <w:rPr>
          <w:rFonts w:ascii="Times New Roman" w:hAnsi="Times New Roman"/>
          <w:sz w:val="24"/>
          <w:szCs w:val="24"/>
        </w:rPr>
        <w:t>Schrettenbrunner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Erlangen 2005. </w:t>
      </w:r>
    </w:p>
    <w:p w14:paraId="0544A02B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4F3C">
        <w:rPr>
          <w:rFonts w:ascii="Times New Roman" w:hAnsi="Times New Roman"/>
          <w:i/>
          <w:sz w:val="24"/>
          <w:szCs w:val="24"/>
        </w:rPr>
        <w:t>Littérature</w:t>
      </w:r>
      <w:proofErr w:type="spellEnd"/>
      <w:r w:rsidRPr="00DD4F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D4F3C">
        <w:rPr>
          <w:rFonts w:ascii="Times New Roman" w:hAnsi="Times New Roman"/>
          <w:i/>
          <w:sz w:val="24"/>
          <w:szCs w:val="24"/>
        </w:rPr>
        <w:t>beur</w:t>
      </w:r>
      <w:proofErr w:type="spellEnd"/>
      <w:r w:rsidRPr="00DD4F3C">
        <w:rPr>
          <w:rFonts w:ascii="Times New Roman" w:hAnsi="Times New Roman"/>
          <w:i/>
          <w:sz w:val="24"/>
          <w:szCs w:val="24"/>
        </w:rPr>
        <w:t>: Immigration, Erinnerung und Geschichte</w:t>
      </w:r>
      <w:r w:rsidRPr="00DD4F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4F3C">
        <w:rPr>
          <w:rFonts w:ascii="Times New Roman" w:hAnsi="Times New Roman"/>
          <w:sz w:val="24"/>
          <w:szCs w:val="24"/>
        </w:rPr>
        <w:t>Dounia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F3C">
        <w:rPr>
          <w:rFonts w:ascii="Times New Roman" w:hAnsi="Times New Roman"/>
          <w:sz w:val="24"/>
          <w:szCs w:val="24"/>
        </w:rPr>
        <w:t>Guerfa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Frankfurt/M. Dezember 2005.</w:t>
      </w:r>
    </w:p>
    <w:p w14:paraId="34C15369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4F3C">
        <w:rPr>
          <w:rFonts w:ascii="Times New Roman" w:hAnsi="Times New Roman"/>
          <w:i/>
          <w:sz w:val="24"/>
          <w:szCs w:val="24"/>
        </w:rPr>
        <w:t>Die Darstellung der jüdischen Kultur in der spanischen Literatur</w:t>
      </w:r>
      <w:r>
        <w:rPr>
          <w:rFonts w:ascii="Times New Roman" w:hAnsi="Times New Roman"/>
          <w:sz w:val="24"/>
          <w:szCs w:val="24"/>
        </w:rPr>
        <w:t xml:space="preserve">, Anja </w:t>
      </w:r>
      <w:proofErr w:type="spellStart"/>
      <w:r>
        <w:rPr>
          <w:rFonts w:ascii="Times New Roman" w:hAnsi="Times New Roman"/>
          <w:sz w:val="24"/>
          <w:szCs w:val="24"/>
        </w:rPr>
        <w:t>Kristfeld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Erlangen 2006. </w:t>
      </w:r>
    </w:p>
    <w:p w14:paraId="77A9A90D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4F3C">
        <w:rPr>
          <w:rFonts w:ascii="Times New Roman" w:hAnsi="Times New Roman"/>
          <w:i/>
          <w:sz w:val="24"/>
          <w:szCs w:val="24"/>
        </w:rPr>
        <w:t xml:space="preserve">Trauma und </w:t>
      </w:r>
      <w:proofErr w:type="spellStart"/>
      <w:r w:rsidRPr="00DD4F3C">
        <w:rPr>
          <w:rFonts w:ascii="Times New Roman" w:hAnsi="Times New Roman"/>
          <w:i/>
          <w:sz w:val="24"/>
          <w:szCs w:val="24"/>
        </w:rPr>
        <w:t>Traumaverarbeitung</w:t>
      </w:r>
      <w:proofErr w:type="spellEnd"/>
      <w:r w:rsidRPr="00DD4F3C">
        <w:rPr>
          <w:rFonts w:ascii="Times New Roman" w:hAnsi="Times New Roman"/>
          <w:i/>
          <w:sz w:val="24"/>
          <w:szCs w:val="24"/>
        </w:rPr>
        <w:t xml:space="preserve"> in der chilenischen Literatur am Beispiel von Ariel </w:t>
      </w:r>
      <w:proofErr w:type="spellStart"/>
      <w:r w:rsidRPr="00DD4F3C">
        <w:rPr>
          <w:rFonts w:ascii="Times New Roman" w:hAnsi="Times New Roman"/>
          <w:i/>
          <w:sz w:val="24"/>
          <w:szCs w:val="24"/>
        </w:rPr>
        <w:t>Dorfman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Bruskowa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Frankfurt/M</w:t>
      </w:r>
      <w:r w:rsidRPr="00DD4F3C">
        <w:rPr>
          <w:rFonts w:ascii="Times New Roman" w:hAnsi="Times New Roman"/>
          <w:sz w:val="24"/>
          <w:szCs w:val="24"/>
        </w:rPr>
        <w:t xml:space="preserve">. 2006. </w:t>
      </w:r>
    </w:p>
    <w:p w14:paraId="42C7439F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4F3C">
        <w:rPr>
          <w:rFonts w:ascii="Times New Roman" w:hAnsi="Times New Roman"/>
          <w:i/>
          <w:sz w:val="24"/>
          <w:szCs w:val="24"/>
        </w:rPr>
        <w:t xml:space="preserve">Spanische Exilliteratur zwischen Franco-Diktatur und </w:t>
      </w:r>
      <w:proofErr w:type="spellStart"/>
      <w:r w:rsidRPr="00DD4F3C">
        <w:rPr>
          <w:rFonts w:ascii="Times New Roman" w:hAnsi="Times New Roman"/>
          <w:i/>
          <w:sz w:val="24"/>
          <w:szCs w:val="24"/>
        </w:rPr>
        <w:t>transición</w:t>
      </w:r>
      <w:proofErr w:type="spellEnd"/>
      <w:r>
        <w:rPr>
          <w:rFonts w:ascii="Times New Roman" w:hAnsi="Times New Roman"/>
          <w:sz w:val="24"/>
          <w:szCs w:val="24"/>
        </w:rPr>
        <w:t xml:space="preserve">, Anita </w:t>
      </w:r>
      <w:proofErr w:type="spellStart"/>
      <w:r>
        <w:rPr>
          <w:rFonts w:ascii="Times New Roman" w:hAnsi="Times New Roman"/>
          <w:sz w:val="24"/>
          <w:szCs w:val="24"/>
        </w:rPr>
        <w:t>Kozina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Frankfurt/M</w:t>
      </w:r>
      <w:r w:rsidRPr="00DD4F3C">
        <w:rPr>
          <w:rFonts w:ascii="Times New Roman" w:hAnsi="Times New Roman"/>
          <w:sz w:val="24"/>
          <w:szCs w:val="24"/>
        </w:rPr>
        <w:t xml:space="preserve">. 2006. </w:t>
      </w:r>
    </w:p>
    <w:p w14:paraId="7179F3D0" w14:textId="77777777" w:rsidR="007942BC" w:rsidRPr="004F0E02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4F0E02">
        <w:rPr>
          <w:rFonts w:ascii="Times New Roman" w:hAnsi="Times New Roman"/>
          <w:i/>
          <w:sz w:val="24"/>
          <w:szCs w:val="24"/>
          <w:lang w:val="es-ES"/>
        </w:rPr>
        <w:t>Recuperación de la memoria</w:t>
      </w:r>
      <w:r>
        <w:rPr>
          <w:rFonts w:ascii="Times New Roman" w:hAnsi="Times New Roman"/>
          <w:sz w:val="24"/>
          <w:szCs w:val="24"/>
          <w:lang w:val="es-ES"/>
        </w:rPr>
        <w:t>?, Anne Rühl</w:t>
      </w:r>
      <w:r w:rsidRPr="004F0E02">
        <w:rPr>
          <w:rFonts w:ascii="Times New Roman" w:hAnsi="Times New Roman"/>
          <w:sz w:val="24"/>
          <w:szCs w:val="24"/>
          <w:lang w:val="es-ES"/>
        </w:rPr>
        <w:t xml:space="preserve">, </w:t>
      </w:r>
      <w:r>
        <w:rPr>
          <w:rFonts w:ascii="Times New Roman" w:hAnsi="Times New Roman"/>
          <w:sz w:val="24"/>
          <w:szCs w:val="24"/>
          <w:lang w:val="es-ES"/>
        </w:rPr>
        <w:t>Frankfurt/M.</w:t>
      </w:r>
      <w:r w:rsidRPr="004F0E02">
        <w:rPr>
          <w:rFonts w:ascii="Times New Roman" w:hAnsi="Times New Roman"/>
          <w:sz w:val="24"/>
          <w:szCs w:val="24"/>
          <w:lang w:val="es-ES"/>
        </w:rPr>
        <w:t xml:space="preserve"> 2007. </w:t>
      </w:r>
    </w:p>
    <w:p w14:paraId="6E8B7695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4F3C">
        <w:rPr>
          <w:rFonts w:ascii="Times New Roman" w:hAnsi="Times New Roman"/>
          <w:i/>
          <w:sz w:val="24"/>
          <w:szCs w:val="24"/>
        </w:rPr>
        <w:t xml:space="preserve">Romane von Marie-Claire </w:t>
      </w:r>
      <w:proofErr w:type="spellStart"/>
      <w:r w:rsidRPr="00DD4F3C">
        <w:rPr>
          <w:rFonts w:ascii="Times New Roman" w:hAnsi="Times New Roman"/>
          <w:i/>
          <w:sz w:val="24"/>
          <w:szCs w:val="24"/>
        </w:rPr>
        <w:t>Blais</w:t>
      </w:r>
      <w:proofErr w:type="spellEnd"/>
      <w:r w:rsidRPr="00DD4F3C">
        <w:rPr>
          <w:rFonts w:ascii="Times New Roman" w:hAnsi="Times New Roman"/>
          <w:i/>
          <w:sz w:val="24"/>
          <w:szCs w:val="24"/>
        </w:rPr>
        <w:t xml:space="preserve">, Anne </w:t>
      </w:r>
      <w:proofErr w:type="spellStart"/>
      <w:r w:rsidRPr="00DD4F3C">
        <w:rPr>
          <w:rFonts w:ascii="Times New Roman" w:hAnsi="Times New Roman"/>
          <w:i/>
          <w:sz w:val="24"/>
          <w:szCs w:val="24"/>
        </w:rPr>
        <w:t>Hébert</w:t>
      </w:r>
      <w:proofErr w:type="spellEnd"/>
      <w:r w:rsidRPr="00DD4F3C">
        <w:rPr>
          <w:rFonts w:ascii="Times New Roman" w:hAnsi="Times New Roman"/>
          <w:i/>
          <w:sz w:val="24"/>
          <w:szCs w:val="24"/>
        </w:rPr>
        <w:t xml:space="preserve"> und Francine Noël</w:t>
      </w:r>
      <w:r w:rsidRPr="00DD4F3C">
        <w:rPr>
          <w:rFonts w:ascii="Times New Roman" w:hAnsi="Times New Roman"/>
          <w:sz w:val="24"/>
          <w:szCs w:val="24"/>
        </w:rPr>
        <w:t xml:space="preserve">, Vera Mainka,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2007. </w:t>
      </w:r>
    </w:p>
    <w:p w14:paraId="7751346D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4F3C">
        <w:rPr>
          <w:rFonts w:ascii="Times New Roman" w:hAnsi="Times New Roman"/>
          <w:i/>
          <w:sz w:val="24"/>
          <w:szCs w:val="24"/>
        </w:rPr>
        <w:lastRenderedPageBreak/>
        <w:t>Die Zensur zur Zeit der Militärdiktatur in Argentinien</w:t>
      </w:r>
      <w:r>
        <w:rPr>
          <w:rFonts w:ascii="Times New Roman" w:hAnsi="Times New Roman"/>
          <w:sz w:val="24"/>
          <w:szCs w:val="24"/>
        </w:rPr>
        <w:t>, Mariela Manzoni, Frankfurt/M.</w:t>
      </w:r>
      <w:r w:rsidRPr="00DD4F3C">
        <w:rPr>
          <w:rFonts w:ascii="Times New Roman" w:hAnsi="Times New Roman"/>
          <w:sz w:val="24"/>
          <w:szCs w:val="24"/>
        </w:rPr>
        <w:t xml:space="preserve"> 2007. </w:t>
      </w:r>
    </w:p>
    <w:p w14:paraId="01553502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4F3C">
        <w:rPr>
          <w:rFonts w:ascii="Times New Roman" w:hAnsi="Times New Roman"/>
          <w:i/>
          <w:sz w:val="24"/>
          <w:szCs w:val="24"/>
        </w:rPr>
        <w:t>Politik und kubanische Literatur</w:t>
      </w:r>
      <w:r>
        <w:rPr>
          <w:rFonts w:ascii="Times New Roman" w:hAnsi="Times New Roman"/>
          <w:sz w:val="24"/>
          <w:szCs w:val="24"/>
        </w:rPr>
        <w:t>, Mirela Gavins,</w:t>
      </w:r>
      <w:r w:rsidRPr="00DD4F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2007. </w:t>
      </w:r>
    </w:p>
    <w:p w14:paraId="3CDF477F" w14:textId="77777777" w:rsidR="007942BC" w:rsidRPr="004F0E02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4F0E02">
        <w:rPr>
          <w:rFonts w:ascii="Times New Roman" w:hAnsi="Times New Roman"/>
          <w:i/>
          <w:sz w:val="24"/>
          <w:szCs w:val="24"/>
          <w:lang w:val="es-ES"/>
        </w:rPr>
        <w:t xml:space="preserve">Memoria, identidad y literatura: experiencia reparadora en la novela de Marcelo Figueras </w:t>
      </w:r>
      <w:r w:rsidRPr="004F0E02">
        <w:rPr>
          <w:rFonts w:ascii="Times New Roman" w:hAnsi="Times New Roman"/>
          <w:sz w:val="24"/>
          <w:szCs w:val="24"/>
          <w:lang w:val="es-ES"/>
        </w:rPr>
        <w:t xml:space="preserve">Kamchatka, Cecilia Kammermann, </w:t>
      </w:r>
      <w:r>
        <w:rPr>
          <w:rFonts w:ascii="Times New Roman" w:hAnsi="Times New Roman"/>
          <w:sz w:val="24"/>
          <w:szCs w:val="24"/>
          <w:lang w:val="es-ES"/>
        </w:rPr>
        <w:t>Frankfurt/M.</w:t>
      </w:r>
      <w:r w:rsidRPr="004F0E02">
        <w:rPr>
          <w:rFonts w:ascii="Times New Roman" w:hAnsi="Times New Roman"/>
          <w:sz w:val="24"/>
          <w:szCs w:val="24"/>
          <w:lang w:val="es-ES"/>
        </w:rPr>
        <w:t xml:space="preserve"> 2007. </w:t>
      </w:r>
    </w:p>
    <w:p w14:paraId="5CC6AEB3" w14:textId="77777777" w:rsidR="007942BC" w:rsidRPr="007942B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942BC">
        <w:rPr>
          <w:rFonts w:ascii="Times New Roman" w:hAnsi="Times New Roman"/>
          <w:i/>
          <w:sz w:val="24"/>
          <w:szCs w:val="24"/>
          <w:lang w:val="es-ES"/>
        </w:rPr>
        <w:t xml:space="preserve">Kubanische Lyrik in Paris </w:t>
      </w:r>
      <w:r w:rsidRPr="007942BC">
        <w:rPr>
          <w:rFonts w:ascii="Times New Roman" w:hAnsi="Times New Roman"/>
          <w:sz w:val="24"/>
          <w:szCs w:val="24"/>
          <w:lang w:val="es-ES"/>
        </w:rPr>
        <w:t xml:space="preserve">Insulas al pairo, Andrea Gremels, Frankfurt/M. 2007. </w:t>
      </w:r>
    </w:p>
    <w:p w14:paraId="4D28ECFB" w14:textId="77777777" w:rsidR="007942BC" w:rsidRPr="004F0E02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4F0E02">
        <w:rPr>
          <w:rFonts w:ascii="Times New Roman" w:hAnsi="Times New Roman"/>
          <w:i/>
          <w:sz w:val="24"/>
          <w:szCs w:val="24"/>
          <w:lang w:val="es-ES"/>
        </w:rPr>
        <w:t>La literatura como instrumento de lucha social y el movimiento estudiantil mexicano del 68</w:t>
      </w:r>
      <w:r w:rsidRPr="004F0E02">
        <w:rPr>
          <w:rFonts w:ascii="Times New Roman" w:hAnsi="Times New Roman"/>
          <w:sz w:val="24"/>
          <w:szCs w:val="24"/>
          <w:lang w:val="es-ES"/>
        </w:rPr>
        <w:t xml:space="preserve">, Susana Martínez, </w:t>
      </w:r>
      <w:r>
        <w:rPr>
          <w:rFonts w:ascii="Times New Roman" w:hAnsi="Times New Roman"/>
          <w:sz w:val="24"/>
          <w:szCs w:val="24"/>
          <w:lang w:val="es-ES"/>
        </w:rPr>
        <w:t>Frankfurt/M.</w:t>
      </w:r>
      <w:r w:rsidRPr="004F0E02">
        <w:rPr>
          <w:rFonts w:ascii="Times New Roman" w:hAnsi="Times New Roman"/>
          <w:sz w:val="24"/>
          <w:szCs w:val="24"/>
          <w:lang w:val="es-ES"/>
        </w:rPr>
        <w:t xml:space="preserve"> 2007. </w:t>
      </w:r>
    </w:p>
    <w:p w14:paraId="36183EDD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4F3C">
        <w:rPr>
          <w:rFonts w:ascii="Times New Roman" w:hAnsi="Times New Roman"/>
          <w:i/>
          <w:sz w:val="24"/>
          <w:szCs w:val="24"/>
        </w:rPr>
        <w:t>ArabAmericas</w:t>
      </w:r>
      <w:proofErr w:type="spellEnd"/>
      <w:r w:rsidRPr="00DD4F3C">
        <w:rPr>
          <w:rFonts w:ascii="Times New Roman" w:hAnsi="Times New Roman"/>
          <w:i/>
          <w:sz w:val="24"/>
          <w:szCs w:val="24"/>
        </w:rPr>
        <w:t>: Literatur zur arabischen Einwanderung in Lateinamerika</w:t>
      </w:r>
      <w:r w:rsidRPr="00DD4F3C">
        <w:rPr>
          <w:rFonts w:ascii="Times New Roman" w:hAnsi="Times New Roman"/>
          <w:sz w:val="24"/>
          <w:szCs w:val="24"/>
        </w:rPr>
        <w:t xml:space="preserve">, Tina Schäfer,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2007. </w:t>
      </w:r>
    </w:p>
    <w:p w14:paraId="5B306A6B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4F3C">
        <w:rPr>
          <w:rFonts w:ascii="Times New Roman" w:hAnsi="Times New Roman"/>
          <w:i/>
          <w:sz w:val="24"/>
          <w:szCs w:val="24"/>
        </w:rPr>
        <w:t xml:space="preserve">Ausdruck und Humor der </w:t>
      </w:r>
      <w:proofErr w:type="spellStart"/>
      <w:r w:rsidRPr="004F0E02">
        <w:rPr>
          <w:rFonts w:ascii="Times New Roman" w:hAnsi="Times New Roman"/>
          <w:sz w:val="24"/>
          <w:szCs w:val="24"/>
        </w:rPr>
        <w:t>bande</w:t>
      </w:r>
      <w:proofErr w:type="spellEnd"/>
      <w:r w:rsidRPr="004F0E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0E02">
        <w:rPr>
          <w:rFonts w:ascii="Times New Roman" w:hAnsi="Times New Roman"/>
          <w:sz w:val="24"/>
          <w:szCs w:val="24"/>
        </w:rPr>
        <w:t>dessinée</w:t>
      </w:r>
      <w:proofErr w:type="spellEnd"/>
      <w:r w:rsidRPr="00DD4F3C">
        <w:rPr>
          <w:rFonts w:ascii="Times New Roman" w:hAnsi="Times New Roman"/>
          <w:i/>
          <w:sz w:val="24"/>
          <w:szCs w:val="24"/>
        </w:rPr>
        <w:t xml:space="preserve"> von René </w:t>
      </w:r>
      <w:proofErr w:type="spellStart"/>
      <w:r w:rsidRPr="00DD4F3C">
        <w:rPr>
          <w:rFonts w:ascii="Times New Roman" w:hAnsi="Times New Roman"/>
          <w:i/>
          <w:sz w:val="24"/>
          <w:szCs w:val="24"/>
        </w:rPr>
        <w:t>Pétillon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Florian Franz,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2007. </w:t>
      </w:r>
    </w:p>
    <w:p w14:paraId="6B6F654F" w14:textId="77777777" w:rsidR="007942BC" w:rsidRPr="004F0E02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4F0E02">
        <w:rPr>
          <w:rFonts w:ascii="Times New Roman" w:hAnsi="Times New Roman"/>
          <w:i/>
          <w:sz w:val="24"/>
          <w:szCs w:val="24"/>
          <w:lang w:val="es-ES"/>
        </w:rPr>
        <w:t xml:space="preserve">Formas de comicidad en </w:t>
      </w:r>
      <w:r w:rsidRPr="004F0E02">
        <w:rPr>
          <w:rFonts w:ascii="Times New Roman" w:hAnsi="Times New Roman"/>
          <w:sz w:val="24"/>
          <w:szCs w:val="24"/>
          <w:lang w:val="es-ES"/>
        </w:rPr>
        <w:t>La Celestina</w:t>
      </w:r>
      <w:r w:rsidRPr="004F0E02">
        <w:rPr>
          <w:rFonts w:ascii="Times New Roman" w:hAnsi="Times New Roman"/>
          <w:i/>
          <w:sz w:val="24"/>
          <w:szCs w:val="24"/>
          <w:lang w:val="es-ES"/>
        </w:rPr>
        <w:t>: Ironía, parodia y humor</w:t>
      </w:r>
      <w:r w:rsidRPr="004F0E02">
        <w:rPr>
          <w:rFonts w:ascii="Times New Roman" w:hAnsi="Times New Roman"/>
          <w:sz w:val="24"/>
          <w:szCs w:val="24"/>
          <w:lang w:val="es-ES"/>
        </w:rPr>
        <w:t xml:space="preserve">, Susana Yuste Valverde, </w:t>
      </w:r>
      <w:r>
        <w:rPr>
          <w:rFonts w:ascii="Times New Roman" w:hAnsi="Times New Roman"/>
          <w:sz w:val="24"/>
          <w:szCs w:val="24"/>
          <w:lang w:val="es-ES"/>
        </w:rPr>
        <w:t>Frankfurt/M.</w:t>
      </w:r>
      <w:r w:rsidRPr="004F0E02">
        <w:rPr>
          <w:rFonts w:ascii="Times New Roman" w:hAnsi="Times New Roman"/>
          <w:sz w:val="24"/>
          <w:szCs w:val="24"/>
          <w:lang w:val="es-ES"/>
        </w:rPr>
        <w:t xml:space="preserve"> 2007. </w:t>
      </w:r>
    </w:p>
    <w:p w14:paraId="2B8E6AC2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4F3C">
        <w:rPr>
          <w:rFonts w:ascii="Times New Roman" w:hAnsi="Times New Roman"/>
          <w:i/>
          <w:sz w:val="24"/>
          <w:szCs w:val="24"/>
        </w:rPr>
        <w:t xml:space="preserve">Die Vermittlung kubanischer Kultur und Identität in Leonardo </w:t>
      </w:r>
      <w:proofErr w:type="spellStart"/>
      <w:r w:rsidRPr="00DD4F3C">
        <w:rPr>
          <w:rFonts w:ascii="Times New Roman" w:hAnsi="Times New Roman"/>
          <w:i/>
          <w:sz w:val="24"/>
          <w:szCs w:val="24"/>
        </w:rPr>
        <w:t>Paduras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novela</w:t>
      </w:r>
      <w:proofErr w:type="spellEnd"/>
      <w:r>
        <w:rPr>
          <w:rFonts w:ascii="Times New Roman" w:hAnsi="Times New Roman"/>
          <w:sz w:val="24"/>
          <w:szCs w:val="24"/>
        </w:rPr>
        <w:t xml:space="preserve"> de mi </w:t>
      </w:r>
      <w:proofErr w:type="spellStart"/>
      <w:r>
        <w:rPr>
          <w:rFonts w:ascii="Times New Roman" w:hAnsi="Times New Roman"/>
          <w:sz w:val="24"/>
          <w:szCs w:val="24"/>
        </w:rPr>
        <w:t>vida</w:t>
      </w:r>
      <w:proofErr w:type="spellEnd"/>
      <w:r>
        <w:rPr>
          <w:rFonts w:ascii="Times New Roman" w:hAnsi="Times New Roman"/>
          <w:sz w:val="24"/>
          <w:szCs w:val="24"/>
        </w:rPr>
        <w:t>, Désirée Jourdan, Frankfurt/M.</w:t>
      </w:r>
      <w:r w:rsidRPr="00DD4F3C">
        <w:rPr>
          <w:rFonts w:ascii="Times New Roman" w:hAnsi="Times New Roman"/>
          <w:sz w:val="24"/>
          <w:szCs w:val="24"/>
        </w:rPr>
        <w:t xml:space="preserve"> 2008. </w:t>
      </w:r>
    </w:p>
    <w:p w14:paraId="11A24D0D" w14:textId="77777777" w:rsidR="007942BC" w:rsidRPr="00220EFE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20EFE">
        <w:rPr>
          <w:rFonts w:ascii="Times New Roman" w:hAnsi="Times New Roman"/>
          <w:i/>
          <w:sz w:val="24"/>
          <w:szCs w:val="24"/>
        </w:rPr>
        <w:t xml:space="preserve">Kultur- und Identitätskonflikte der </w:t>
      </w:r>
      <w:proofErr w:type="spellStart"/>
      <w:r w:rsidRPr="00220EFE">
        <w:rPr>
          <w:rFonts w:ascii="Times New Roman" w:hAnsi="Times New Roman"/>
          <w:i/>
          <w:sz w:val="24"/>
          <w:szCs w:val="24"/>
        </w:rPr>
        <w:t>Beur</w:t>
      </w:r>
      <w:proofErr w:type="spellEnd"/>
      <w:r w:rsidRPr="00220EFE">
        <w:rPr>
          <w:rFonts w:ascii="Times New Roman" w:hAnsi="Times New Roman"/>
          <w:i/>
          <w:sz w:val="24"/>
          <w:szCs w:val="24"/>
        </w:rPr>
        <w:t>-Generation: Kinder und Jugendliche in der französischen Migrationsliteratur</w:t>
      </w:r>
      <w:r w:rsidRPr="00220EFE">
        <w:rPr>
          <w:rFonts w:ascii="Times New Roman" w:hAnsi="Times New Roman"/>
          <w:sz w:val="24"/>
          <w:szCs w:val="24"/>
        </w:rPr>
        <w:t xml:space="preserve">, Valeska Müller, </w:t>
      </w:r>
      <w:r>
        <w:rPr>
          <w:rFonts w:ascii="Times New Roman" w:hAnsi="Times New Roman"/>
          <w:sz w:val="24"/>
          <w:szCs w:val="24"/>
        </w:rPr>
        <w:t>Frankfurt/M.</w:t>
      </w:r>
      <w:r w:rsidRPr="00220EFE">
        <w:rPr>
          <w:rFonts w:ascii="Times New Roman" w:hAnsi="Times New Roman"/>
          <w:sz w:val="24"/>
          <w:szCs w:val="24"/>
        </w:rPr>
        <w:t xml:space="preserve"> </w:t>
      </w:r>
      <w:r w:rsidR="008840D4">
        <w:rPr>
          <w:rFonts w:ascii="Times New Roman" w:hAnsi="Times New Roman"/>
          <w:sz w:val="24"/>
          <w:szCs w:val="24"/>
        </w:rPr>
        <w:t>2008.</w:t>
      </w:r>
    </w:p>
    <w:p w14:paraId="1A72A485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4F3C">
        <w:rPr>
          <w:rFonts w:ascii="Times New Roman" w:hAnsi="Times New Roman"/>
          <w:i/>
          <w:sz w:val="24"/>
          <w:szCs w:val="24"/>
        </w:rPr>
        <w:t xml:space="preserve">Die Welt der Kinder und Jugendlichen in der </w:t>
      </w:r>
      <w:proofErr w:type="spellStart"/>
      <w:r w:rsidRPr="00DD4F3C">
        <w:rPr>
          <w:rFonts w:ascii="Times New Roman" w:hAnsi="Times New Roman"/>
          <w:i/>
          <w:sz w:val="24"/>
          <w:szCs w:val="24"/>
        </w:rPr>
        <w:t>Banlieu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Eva </w:t>
      </w:r>
      <w:proofErr w:type="spellStart"/>
      <w:r w:rsidRPr="00DD4F3C">
        <w:rPr>
          <w:rFonts w:ascii="Times New Roman" w:hAnsi="Times New Roman"/>
          <w:sz w:val="24"/>
          <w:szCs w:val="24"/>
        </w:rPr>
        <w:t>Benameur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Frankfurt/M.</w:t>
      </w:r>
      <w:r w:rsidR="008840D4">
        <w:rPr>
          <w:rFonts w:ascii="Times New Roman" w:hAnsi="Times New Roman"/>
          <w:sz w:val="24"/>
          <w:szCs w:val="24"/>
        </w:rPr>
        <w:t xml:space="preserve"> 2008.</w:t>
      </w:r>
    </w:p>
    <w:p w14:paraId="3B1E5005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4F3C">
        <w:rPr>
          <w:rFonts w:ascii="Times New Roman" w:hAnsi="Times New Roman"/>
          <w:i/>
          <w:sz w:val="24"/>
          <w:szCs w:val="24"/>
        </w:rPr>
        <w:t xml:space="preserve">Historie und Charakteristika der </w:t>
      </w:r>
      <w:proofErr w:type="spellStart"/>
      <w:r w:rsidRPr="00DD4F3C">
        <w:rPr>
          <w:rFonts w:ascii="Times New Roman" w:hAnsi="Times New Roman"/>
          <w:i/>
          <w:sz w:val="24"/>
          <w:szCs w:val="24"/>
        </w:rPr>
        <w:t>Beur-und</w:t>
      </w:r>
      <w:proofErr w:type="spellEnd"/>
      <w:r w:rsidRPr="00DD4F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D4F3C">
        <w:rPr>
          <w:rFonts w:ascii="Times New Roman" w:hAnsi="Times New Roman"/>
          <w:i/>
          <w:sz w:val="24"/>
          <w:szCs w:val="24"/>
        </w:rPr>
        <w:t>Beurette</w:t>
      </w:r>
      <w:proofErr w:type="spellEnd"/>
      <w:r w:rsidRPr="00DD4F3C">
        <w:rPr>
          <w:rFonts w:ascii="Times New Roman" w:hAnsi="Times New Roman"/>
          <w:i/>
          <w:sz w:val="24"/>
          <w:szCs w:val="24"/>
        </w:rPr>
        <w:t xml:space="preserve"> Literatur</w:t>
      </w:r>
      <w:r w:rsidRPr="00DD4F3C">
        <w:rPr>
          <w:rFonts w:ascii="Times New Roman" w:hAnsi="Times New Roman"/>
          <w:sz w:val="24"/>
          <w:szCs w:val="24"/>
        </w:rPr>
        <w:t xml:space="preserve">, Myra Pfeiffer, </w:t>
      </w:r>
      <w:r>
        <w:rPr>
          <w:rFonts w:ascii="Times New Roman" w:hAnsi="Times New Roman"/>
          <w:sz w:val="24"/>
          <w:szCs w:val="24"/>
        </w:rPr>
        <w:t>Frankfurt/M.</w:t>
      </w:r>
      <w:r w:rsidR="008840D4">
        <w:rPr>
          <w:rFonts w:ascii="Times New Roman" w:hAnsi="Times New Roman"/>
          <w:sz w:val="24"/>
          <w:szCs w:val="24"/>
        </w:rPr>
        <w:t>2008.</w:t>
      </w:r>
      <w:r w:rsidRPr="00DD4F3C">
        <w:rPr>
          <w:rFonts w:ascii="Times New Roman" w:hAnsi="Times New Roman"/>
          <w:sz w:val="24"/>
          <w:szCs w:val="24"/>
        </w:rPr>
        <w:t xml:space="preserve"> </w:t>
      </w:r>
    </w:p>
    <w:p w14:paraId="14F09128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4F3C">
        <w:rPr>
          <w:rFonts w:ascii="Times New Roman" w:hAnsi="Times New Roman"/>
          <w:i/>
          <w:sz w:val="24"/>
          <w:szCs w:val="24"/>
        </w:rPr>
        <w:t>Vergangenheitsbewältigung der Militärdiktatur von 1976 bis 1983 in der argentinischen Literatur</w:t>
      </w:r>
      <w:r w:rsidRPr="00DD4F3C">
        <w:rPr>
          <w:rFonts w:ascii="Times New Roman" w:hAnsi="Times New Roman"/>
          <w:sz w:val="24"/>
          <w:szCs w:val="24"/>
        </w:rPr>
        <w:t xml:space="preserve">, Monika Jeschke, </w:t>
      </w:r>
      <w:r>
        <w:rPr>
          <w:rFonts w:ascii="Times New Roman" w:hAnsi="Times New Roman"/>
          <w:sz w:val="24"/>
          <w:szCs w:val="24"/>
        </w:rPr>
        <w:t>Frankfurt/M.</w:t>
      </w:r>
      <w:r w:rsidR="008840D4">
        <w:rPr>
          <w:rFonts w:ascii="Times New Roman" w:hAnsi="Times New Roman"/>
          <w:sz w:val="24"/>
          <w:szCs w:val="24"/>
        </w:rPr>
        <w:t>2008.</w:t>
      </w:r>
    </w:p>
    <w:p w14:paraId="6BFD6DFE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4F3C">
        <w:rPr>
          <w:rFonts w:ascii="Times New Roman" w:hAnsi="Times New Roman"/>
          <w:i/>
          <w:sz w:val="24"/>
          <w:szCs w:val="24"/>
        </w:rPr>
        <w:t xml:space="preserve">Die Darstellung der Frauen in der modernen spanischen Frauenliteratur anhand ausgewählter Werke von Almudena Grandes und Lucía </w:t>
      </w:r>
      <w:proofErr w:type="spellStart"/>
      <w:r w:rsidRPr="00DD4F3C">
        <w:rPr>
          <w:rFonts w:ascii="Times New Roman" w:hAnsi="Times New Roman"/>
          <w:i/>
          <w:sz w:val="24"/>
          <w:szCs w:val="24"/>
        </w:rPr>
        <w:t>Etxebarria</w:t>
      </w:r>
      <w:proofErr w:type="spellEnd"/>
      <w:r w:rsidRPr="00DD4F3C">
        <w:rPr>
          <w:rFonts w:ascii="Times New Roman" w:hAnsi="Times New Roman"/>
          <w:i/>
          <w:sz w:val="24"/>
          <w:szCs w:val="24"/>
        </w:rPr>
        <w:t xml:space="preserve">: </w:t>
      </w:r>
      <w:r w:rsidRPr="0022279A">
        <w:rPr>
          <w:rFonts w:ascii="Times New Roman" w:hAnsi="Times New Roman"/>
          <w:sz w:val="24"/>
          <w:szCs w:val="24"/>
        </w:rPr>
        <w:t xml:space="preserve">Eva oder </w:t>
      </w:r>
      <w:proofErr w:type="gramStart"/>
      <w:r w:rsidRPr="0022279A">
        <w:rPr>
          <w:rFonts w:ascii="Times New Roman" w:hAnsi="Times New Roman"/>
          <w:sz w:val="24"/>
          <w:szCs w:val="24"/>
        </w:rPr>
        <w:t>Lilith?,</w:t>
      </w:r>
      <w:proofErr w:type="gramEnd"/>
      <w:r w:rsidRPr="00DD4F3C">
        <w:rPr>
          <w:rFonts w:ascii="Times New Roman" w:hAnsi="Times New Roman"/>
          <w:sz w:val="24"/>
          <w:szCs w:val="24"/>
        </w:rPr>
        <w:t xml:space="preserve"> Katerina </w:t>
      </w:r>
      <w:proofErr w:type="spellStart"/>
      <w:r w:rsidRPr="00DD4F3C">
        <w:rPr>
          <w:rFonts w:ascii="Times New Roman" w:hAnsi="Times New Roman"/>
          <w:sz w:val="24"/>
          <w:szCs w:val="24"/>
        </w:rPr>
        <w:t>Havlickova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Frankfurt/M.</w:t>
      </w:r>
      <w:r w:rsidR="008840D4">
        <w:rPr>
          <w:rFonts w:ascii="Times New Roman" w:hAnsi="Times New Roman"/>
          <w:sz w:val="24"/>
          <w:szCs w:val="24"/>
        </w:rPr>
        <w:t>2008.</w:t>
      </w:r>
    </w:p>
    <w:p w14:paraId="74718788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4F3C">
        <w:rPr>
          <w:rFonts w:ascii="Times New Roman" w:hAnsi="Times New Roman"/>
          <w:i/>
          <w:sz w:val="24"/>
          <w:szCs w:val="24"/>
        </w:rPr>
        <w:t>Die literarische Verarbeitung des spanischen Exils in Lateinamerika im Werk von Max Aub und Francisco Ayala</w:t>
      </w:r>
      <w:r w:rsidRPr="00DD4F3C">
        <w:rPr>
          <w:rFonts w:ascii="Times New Roman" w:hAnsi="Times New Roman"/>
          <w:sz w:val="24"/>
          <w:szCs w:val="24"/>
        </w:rPr>
        <w:t xml:space="preserve">, Sabine Lehmann,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</w:t>
      </w:r>
      <w:r w:rsidR="00EE4E53">
        <w:rPr>
          <w:rFonts w:ascii="Times New Roman" w:hAnsi="Times New Roman"/>
          <w:sz w:val="24"/>
          <w:szCs w:val="24"/>
        </w:rPr>
        <w:t>2008.</w:t>
      </w:r>
    </w:p>
    <w:p w14:paraId="426959BA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4F3C">
        <w:rPr>
          <w:rFonts w:ascii="Times New Roman" w:hAnsi="Times New Roman"/>
          <w:i/>
          <w:sz w:val="24"/>
          <w:szCs w:val="24"/>
        </w:rPr>
        <w:t xml:space="preserve">Die </w:t>
      </w:r>
      <w:proofErr w:type="spellStart"/>
      <w:r w:rsidRPr="00DD4F3C">
        <w:rPr>
          <w:rFonts w:ascii="Times New Roman" w:hAnsi="Times New Roman"/>
          <w:i/>
          <w:sz w:val="24"/>
          <w:szCs w:val="24"/>
        </w:rPr>
        <w:t>Chicano</w:t>
      </w:r>
      <w:proofErr w:type="spellEnd"/>
      <w:r w:rsidRPr="00DD4F3C">
        <w:rPr>
          <w:rFonts w:ascii="Times New Roman" w:hAnsi="Times New Roman"/>
          <w:i/>
          <w:sz w:val="24"/>
          <w:szCs w:val="24"/>
        </w:rPr>
        <w:t>-Literatur: Migration und transkulturelle Erfahrung</w:t>
      </w:r>
      <w:r w:rsidRPr="00DD4F3C">
        <w:rPr>
          <w:rFonts w:ascii="Times New Roman" w:hAnsi="Times New Roman"/>
          <w:sz w:val="24"/>
          <w:szCs w:val="24"/>
        </w:rPr>
        <w:t xml:space="preserve">, Slavica </w:t>
      </w:r>
      <w:proofErr w:type="spellStart"/>
      <w:r w:rsidRPr="00DD4F3C">
        <w:rPr>
          <w:rFonts w:ascii="Times New Roman" w:hAnsi="Times New Roman"/>
          <w:sz w:val="24"/>
          <w:szCs w:val="24"/>
        </w:rPr>
        <w:t>Bratonja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Frankfurt/M.</w:t>
      </w:r>
    </w:p>
    <w:p w14:paraId="5EA40F02" w14:textId="77777777" w:rsidR="007942BC" w:rsidRPr="00106404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06404">
        <w:rPr>
          <w:rFonts w:ascii="Times New Roman" w:hAnsi="Times New Roman"/>
          <w:i/>
          <w:sz w:val="24"/>
          <w:szCs w:val="24"/>
        </w:rPr>
        <w:t xml:space="preserve">Memoria e </w:t>
      </w:r>
      <w:proofErr w:type="spellStart"/>
      <w:r w:rsidRPr="00106404">
        <w:rPr>
          <w:rFonts w:ascii="Times New Roman" w:hAnsi="Times New Roman"/>
          <w:i/>
          <w:sz w:val="24"/>
          <w:szCs w:val="24"/>
        </w:rPr>
        <w:t>ideología</w:t>
      </w:r>
      <w:proofErr w:type="spellEnd"/>
      <w:r w:rsidRPr="00106404">
        <w:rPr>
          <w:rFonts w:ascii="Times New Roman" w:hAnsi="Times New Roman"/>
          <w:i/>
          <w:sz w:val="24"/>
          <w:szCs w:val="24"/>
        </w:rPr>
        <w:t xml:space="preserve"> en la </w:t>
      </w:r>
      <w:proofErr w:type="spellStart"/>
      <w:r w:rsidRPr="00106404">
        <w:rPr>
          <w:rFonts w:ascii="Times New Roman" w:hAnsi="Times New Roman"/>
          <w:i/>
          <w:sz w:val="24"/>
          <w:szCs w:val="24"/>
        </w:rPr>
        <w:t>literatura</w:t>
      </w:r>
      <w:proofErr w:type="spellEnd"/>
      <w:r w:rsidRPr="0010640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6404">
        <w:rPr>
          <w:rFonts w:ascii="Times New Roman" w:hAnsi="Times New Roman"/>
          <w:i/>
          <w:sz w:val="24"/>
          <w:szCs w:val="24"/>
        </w:rPr>
        <w:t>argentina</w:t>
      </w:r>
      <w:proofErr w:type="spellEnd"/>
      <w:r w:rsidRPr="0010640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6404">
        <w:rPr>
          <w:rFonts w:ascii="Times New Roman" w:hAnsi="Times New Roman"/>
          <w:i/>
          <w:sz w:val="24"/>
          <w:szCs w:val="24"/>
        </w:rPr>
        <w:t>contemporánea</w:t>
      </w:r>
      <w:proofErr w:type="spellEnd"/>
      <w:r w:rsidRPr="00106404">
        <w:rPr>
          <w:rFonts w:ascii="Times New Roman" w:hAnsi="Times New Roman"/>
          <w:sz w:val="24"/>
          <w:szCs w:val="24"/>
        </w:rPr>
        <w:t xml:space="preserve">, Andrea Pavese-Hopf, Frankfurt/M. 2008. </w:t>
      </w:r>
    </w:p>
    <w:p w14:paraId="56E0A2C8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4F3C">
        <w:rPr>
          <w:rFonts w:ascii="Times New Roman" w:hAnsi="Times New Roman"/>
          <w:i/>
          <w:sz w:val="24"/>
          <w:szCs w:val="24"/>
        </w:rPr>
        <w:t>Familienkonstellationen und Älterwerden in der maghrebinischen Literatur</w:t>
      </w:r>
      <w:r w:rsidRPr="00DD4F3C">
        <w:rPr>
          <w:rFonts w:ascii="Times New Roman" w:hAnsi="Times New Roman"/>
          <w:sz w:val="24"/>
          <w:szCs w:val="24"/>
        </w:rPr>
        <w:t xml:space="preserve">, Neslihan </w:t>
      </w:r>
      <w:proofErr w:type="spellStart"/>
      <w:r w:rsidRPr="00DD4F3C">
        <w:rPr>
          <w:rFonts w:ascii="Times New Roman" w:hAnsi="Times New Roman"/>
          <w:sz w:val="24"/>
          <w:szCs w:val="24"/>
        </w:rPr>
        <w:t>Inalbars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-Yilmaz,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2008. </w:t>
      </w:r>
    </w:p>
    <w:p w14:paraId="02D1B172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4F3C">
        <w:rPr>
          <w:rFonts w:ascii="Times New Roman" w:hAnsi="Times New Roman"/>
          <w:i/>
          <w:sz w:val="24"/>
          <w:szCs w:val="24"/>
        </w:rPr>
        <w:t>Die Darstellung urbaner Räume in narrativen Texten der Auto</w:t>
      </w:r>
      <w:r>
        <w:rPr>
          <w:rFonts w:ascii="Times New Roman" w:hAnsi="Times New Roman"/>
          <w:i/>
          <w:sz w:val="24"/>
          <w:szCs w:val="24"/>
        </w:rPr>
        <w:t>r</w:t>
      </w:r>
      <w:r w:rsidRPr="00DD4F3C">
        <w:rPr>
          <w:rFonts w:ascii="Times New Roman" w:hAnsi="Times New Roman"/>
          <w:i/>
          <w:sz w:val="24"/>
          <w:szCs w:val="24"/>
        </w:rPr>
        <w:t xml:space="preserve">Innen Romain Gary, Maryse Condé, </w:t>
      </w:r>
      <w:proofErr w:type="spellStart"/>
      <w:r w:rsidRPr="00DD4F3C">
        <w:rPr>
          <w:rFonts w:ascii="Times New Roman" w:hAnsi="Times New Roman"/>
          <w:i/>
          <w:sz w:val="24"/>
          <w:szCs w:val="24"/>
        </w:rPr>
        <w:t>Azouz</w:t>
      </w:r>
      <w:proofErr w:type="spellEnd"/>
      <w:r w:rsidRPr="00DD4F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D4F3C">
        <w:rPr>
          <w:rFonts w:ascii="Times New Roman" w:hAnsi="Times New Roman"/>
          <w:i/>
          <w:sz w:val="24"/>
          <w:szCs w:val="24"/>
        </w:rPr>
        <w:t>Begag</w:t>
      </w:r>
      <w:proofErr w:type="spellEnd"/>
      <w:r w:rsidRPr="00DD4F3C">
        <w:rPr>
          <w:rFonts w:ascii="Times New Roman" w:hAnsi="Times New Roman"/>
          <w:i/>
          <w:sz w:val="24"/>
          <w:szCs w:val="24"/>
        </w:rPr>
        <w:t xml:space="preserve"> und </w:t>
      </w:r>
      <w:proofErr w:type="spellStart"/>
      <w:r w:rsidRPr="00DD4F3C">
        <w:rPr>
          <w:rFonts w:ascii="Times New Roman" w:hAnsi="Times New Roman"/>
          <w:i/>
          <w:sz w:val="24"/>
          <w:szCs w:val="24"/>
        </w:rPr>
        <w:t>Calixthe</w:t>
      </w:r>
      <w:proofErr w:type="spellEnd"/>
      <w:r w:rsidRPr="00DD4F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D4F3C">
        <w:rPr>
          <w:rFonts w:ascii="Times New Roman" w:hAnsi="Times New Roman"/>
          <w:i/>
          <w:sz w:val="24"/>
          <w:szCs w:val="24"/>
        </w:rPr>
        <w:t>Beyala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Eva </w:t>
      </w:r>
      <w:proofErr w:type="spellStart"/>
      <w:r w:rsidRPr="00DD4F3C">
        <w:rPr>
          <w:rFonts w:ascii="Times New Roman" w:hAnsi="Times New Roman"/>
          <w:sz w:val="24"/>
          <w:szCs w:val="24"/>
        </w:rPr>
        <w:t>Gaubitz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2008. </w:t>
      </w:r>
    </w:p>
    <w:p w14:paraId="41910D46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4F3C">
        <w:rPr>
          <w:rFonts w:ascii="Times New Roman" w:hAnsi="Times New Roman"/>
          <w:i/>
          <w:sz w:val="24"/>
          <w:szCs w:val="24"/>
        </w:rPr>
        <w:lastRenderedPageBreak/>
        <w:t xml:space="preserve">Borges „Traum –Literatur“. Der Traum in Borges </w:t>
      </w:r>
      <w:proofErr w:type="spellStart"/>
      <w:r w:rsidRPr="004F0E02">
        <w:rPr>
          <w:rFonts w:ascii="Times New Roman" w:hAnsi="Times New Roman"/>
          <w:sz w:val="24"/>
          <w:szCs w:val="24"/>
        </w:rPr>
        <w:t>Obras</w:t>
      </w:r>
      <w:proofErr w:type="spellEnd"/>
      <w:r w:rsidRPr="004F0E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0E02">
        <w:rPr>
          <w:rFonts w:ascii="Times New Roman" w:hAnsi="Times New Roman"/>
          <w:sz w:val="24"/>
          <w:szCs w:val="24"/>
        </w:rPr>
        <w:t>Completas</w:t>
      </w:r>
      <w:proofErr w:type="spellEnd"/>
      <w:r w:rsidRPr="00DD4F3C">
        <w:rPr>
          <w:rFonts w:ascii="Times New Roman" w:hAnsi="Times New Roman"/>
          <w:i/>
          <w:sz w:val="24"/>
          <w:szCs w:val="24"/>
        </w:rPr>
        <w:t xml:space="preserve"> I, II und III und in der Vortragsreihe Borges en la Escuela </w:t>
      </w:r>
      <w:proofErr w:type="spellStart"/>
      <w:r w:rsidRPr="00DD4F3C">
        <w:rPr>
          <w:rFonts w:ascii="Times New Roman" w:hAnsi="Times New Roman"/>
          <w:i/>
          <w:sz w:val="24"/>
          <w:szCs w:val="24"/>
        </w:rPr>
        <w:t>Freudiana</w:t>
      </w:r>
      <w:proofErr w:type="spellEnd"/>
      <w:r w:rsidRPr="00DD4F3C">
        <w:rPr>
          <w:rFonts w:ascii="Times New Roman" w:hAnsi="Times New Roman"/>
          <w:i/>
          <w:sz w:val="24"/>
          <w:szCs w:val="24"/>
        </w:rPr>
        <w:t xml:space="preserve"> de Buenos Aires. Unter besonderer Berücksichtigung seiner „Traum-Lyrik</w:t>
      </w:r>
      <w:r w:rsidRPr="00DD4F3C">
        <w:rPr>
          <w:rFonts w:ascii="Times New Roman" w:hAnsi="Times New Roman"/>
          <w:sz w:val="24"/>
          <w:szCs w:val="24"/>
        </w:rPr>
        <w:t xml:space="preserve">“, Anne Lilian </w:t>
      </w:r>
      <w:proofErr w:type="spellStart"/>
      <w:r w:rsidRPr="00DD4F3C">
        <w:rPr>
          <w:rFonts w:ascii="Times New Roman" w:hAnsi="Times New Roman"/>
          <w:sz w:val="24"/>
          <w:szCs w:val="24"/>
        </w:rPr>
        <w:t>Kuger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2008. </w:t>
      </w:r>
    </w:p>
    <w:p w14:paraId="74B70C5F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011A">
        <w:rPr>
          <w:rFonts w:ascii="Times New Roman" w:hAnsi="Times New Roman"/>
          <w:i/>
          <w:sz w:val="24"/>
          <w:szCs w:val="24"/>
        </w:rPr>
        <w:t xml:space="preserve">Der Roman </w:t>
      </w:r>
      <w:r w:rsidRPr="0022279A">
        <w:rPr>
          <w:rFonts w:ascii="Times New Roman" w:hAnsi="Times New Roman"/>
          <w:sz w:val="24"/>
          <w:szCs w:val="24"/>
        </w:rPr>
        <w:t xml:space="preserve">Los </w:t>
      </w:r>
      <w:proofErr w:type="spellStart"/>
      <w:r w:rsidRPr="0022279A">
        <w:rPr>
          <w:rFonts w:ascii="Times New Roman" w:hAnsi="Times New Roman"/>
          <w:sz w:val="24"/>
          <w:szCs w:val="24"/>
        </w:rPr>
        <w:t>santos</w:t>
      </w:r>
      <w:proofErr w:type="spellEnd"/>
      <w:r w:rsidRPr="00222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79A">
        <w:rPr>
          <w:rFonts w:ascii="Times New Roman" w:hAnsi="Times New Roman"/>
          <w:sz w:val="24"/>
          <w:szCs w:val="24"/>
        </w:rPr>
        <w:t>inocentes</w:t>
      </w:r>
      <w:proofErr w:type="spellEnd"/>
      <w:r w:rsidRPr="0071011A">
        <w:rPr>
          <w:rFonts w:ascii="Times New Roman" w:hAnsi="Times New Roman"/>
          <w:i/>
          <w:sz w:val="24"/>
          <w:szCs w:val="24"/>
        </w:rPr>
        <w:t xml:space="preserve"> von Miguel Delibes und die gleichnamige Verfilmung von Mario Camus</w:t>
      </w:r>
      <w:r w:rsidRPr="00DD4F3C">
        <w:rPr>
          <w:rFonts w:ascii="Times New Roman" w:hAnsi="Times New Roman"/>
          <w:sz w:val="24"/>
          <w:szCs w:val="24"/>
        </w:rPr>
        <w:t xml:space="preserve">, Katja </w:t>
      </w:r>
      <w:proofErr w:type="spellStart"/>
      <w:r w:rsidRPr="00DD4F3C">
        <w:rPr>
          <w:rFonts w:ascii="Times New Roman" w:hAnsi="Times New Roman"/>
          <w:sz w:val="24"/>
          <w:szCs w:val="24"/>
        </w:rPr>
        <w:t>Trzmiel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2008. </w:t>
      </w:r>
    </w:p>
    <w:p w14:paraId="2D629678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011A">
        <w:rPr>
          <w:rFonts w:ascii="Times New Roman" w:hAnsi="Times New Roman"/>
          <w:i/>
          <w:sz w:val="24"/>
          <w:szCs w:val="24"/>
        </w:rPr>
        <w:t xml:space="preserve">Erinnerungs-Traumprozesse: Aspekte des Autobiographischen bei Henry </w:t>
      </w:r>
      <w:proofErr w:type="spellStart"/>
      <w:r w:rsidRPr="0071011A">
        <w:rPr>
          <w:rFonts w:ascii="Times New Roman" w:hAnsi="Times New Roman"/>
          <w:i/>
          <w:sz w:val="24"/>
          <w:szCs w:val="24"/>
        </w:rPr>
        <w:t>Bauchau</w:t>
      </w:r>
      <w:proofErr w:type="spellEnd"/>
      <w:r w:rsidRPr="0071011A">
        <w:rPr>
          <w:rFonts w:ascii="Times New Roman" w:hAnsi="Times New Roman"/>
          <w:i/>
          <w:sz w:val="24"/>
          <w:szCs w:val="24"/>
        </w:rPr>
        <w:t xml:space="preserve"> und Pierrette </w:t>
      </w:r>
      <w:proofErr w:type="spellStart"/>
      <w:r w:rsidRPr="0071011A">
        <w:rPr>
          <w:rFonts w:ascii="Times New Roman" w:hAnsi="Times New Roman"/>
          <w:i/>
          <w:sz w:val="24"/>
          <w:szCs w:val="24"/>
        </w:rPr>
        <w:t>Fleutiaux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Andrea </w:t>
      </w:r>
      <w:proofErr w:type="spellStart"/>
      <w:r w:rsidRPr="00DD4F3C">
        <w:rPr>
          <w:rFonts w:ascii="Times New Roman" w:hAnsi="Times New Roman"/>
          <w:sz w:val="24"/>
          <w:szCs w:val="24"/>
        </w:rPr>
        <w:t>Wachner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2009. </w:t>
      </w:r>
    </w:p>
    <w:p w14:paraId="3A333A1C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011A">
        <w:rPr>
          <w:rFonts w:ascii="Times New Roman" w:hAnsi="Times New Roman"/>
          <w:i/>
          <w:sz w:val="24"/>
          <w:szCs w:val="24"/>
        </w:rPr>
        <w:t xml:space="preserve">Darstellung von Gewalt im brasilianischen Gegenwartsroman am Beispiel von </w:t>
      </w:r>
      <w:proofErr w:type="spellStart"/>
      <w:r w:rsidRPr="0071011A">
        <w:rPr>
          <w:rFonts w:ascii="Times New Roman" w:hAnsi="Times New Roman"/>
          <w:i/>
          <w:sz w:val="24"/>
          <w:szCs w:val="24"/>
        </w:rPr>
        <w:t>Rubem</w:t>
      </w:r>
      <w:proofErr w:type="spellEnd"/>
      <w:r w:rsidRPr="0071011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011A">
        <w:rPr>
          <w:rFonts w:ascii="Times New Roman" w:hAnsi="Times New Roman"/>
          <w:i/>
          <w:sz w:val="24"/>
          <w:szCs w:val="24"/>
        </w:rPr>
        <w:t>Foseca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Zarina Winkelmann,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2009. </w:t>
      </w:r>
    </w:p>
    <w:p w14:paraId="5A4906B5" w14:textId="77777777" w:rsidR="007942BC" w:rsidRPr="004F0E02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4F0E02">
        <w:rPr>
          <w:rFonts w:ascii="Times New Roman" w:hAnsi="Times New Roman"/>
          <w:i/>
          <w:sz w:val="24"/>
          <w:szCs w:val="24"/>
          <w:lang w:val="fr-FR"/>
        </w:rPr>
        <w:t xml:space="preserve">Littérature et identité </w:t>
      </w:r>
      <w:proofErr w:type="gramStart"/>
      <w:r w:rsidRPr="004F0E02">
        <w:rPr>
          <w:rFonts w:ascii="Times New Roman" w:hAnsi="Times New Roman"/>
          <w:i/>
          <w:sz w:val="24"/>
          <w:szCs w:val="24"/>
          <w:lang w:val="fr-FR"/>
        </w:rPr>
        <w:t>beurs:</w:t>
      </w:r>
      <w:proofErr w:type="gramEnd"/>
      <w:r w:rsidRPr="004F0E02">
        <w:rPr>
          <w:rFonts w:ascii="Times New Roman" w:hAnsi="Times New Roman"/>
          <w:i/>
          <w:sz w:val="24"/>
          <w:szCs w:val="24"/>
          <w:lang w:val="fr-FR"/>
        </w:rPr>
        <w:t xml:space="preserve"> au croisement de pluriculturalisme, conflits sociaux et l’espace des banlieues</w:t>
      </w:r>
      <w:r w:rsidRPr="004F0E02">
        <w:rPr>
          <w:rFonts w:ascii="Times New Roman" w:hAnsi="Times New Roman"/>
          <w:sz w:val="24"/>
          <w:szCs w:val="24"/>
          <w:lang w:val="fr-FR"/>
        </w:rPr>
        <w:t xml:space="preserve">, Steffen </w:t>
      </w:r>
      <w:proofErr w:type="spellStart"/>
      <w:r w:rsidRPr="004F0E02">
        <w:rPr>
          <w:rFonts w:ascii="Times New Roman" w:hAnsi="Times New Roman"/>
          <w:sz w:val="24"/>
          <w:szCs w:val="24"/>
          <w:lang w:val="fr-FR"/>
        </w:rPr>
        <w:t>Kasteleiner</w:t>
      </w:r>
      <w:proofErr w:type="spellEnd"/>
      <w:r w:rsidRPr="004F0E02">
        <w:rPr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sz w:val="24"/>
          <w:szCs w:val="24"/>
          <w:lang w:val="fr-FR"/>
        </w:rPr>
        <w:t>Frankfurt/M.</w:t>
      </w:r>
      <w:r w:rsidRPr="004F0E02">
        <w:rPr>
          <w:rFonts w:ascii="Times New Roman" w:hAnsi="Times New Roman"/>
          <w:sz w:val="24"/>
          <w:szCs w:val="24"/>
          <w:lang w:val="fr-FR"/>
        </w:rPr>
        <w:t xml:space="preserve"> 2009. </w:t>
      </w:r>
    </w:p>
    <w:p w14:paraId="3E9332FC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011A">
        <w:rPr>
          <w:rFonts w:ascii="Times New Roman" w:hAnsi="Times New Roman"/>
          <w:i/>
          <w:sz w:val="24"/>
          <w:szCs w:val="24"/>
        </w:rPr>
        <w:t xml:space="preserve">Zeitgenössische Literatur in Kuba: Reinaldo </w:t>
      </w:r>
      <w:proofErr w:type="spellStart"/>
      <w:proofErr w:type="gramStart"/>
      <w:r w:rsidRPr="0071011A">
        <w:rPr>
          <w:rFonts w:ascii="Times New Roman" w:hAnsi="Times New Roman"/>
          <w:i/>
          <w:sz w:val="24"/>
          <w:szCs w:val="24"/>
        </w:rPr>
        <w:t>Arena’s</w:t>
      </w:r>
      <w:proofErr w:type="spellEnd"/>
      <w:proofErr w:type="gramEnd"/>
      <w:r w:rsidRPr="0071011A">
        <w:rPr>
          <w:rFonts w:ascii="Times New Roman" w:hAnsi="Times New Roman"/>
          <w:i/>
          <w:sz w:val="24"/>
          <w:szCs w:val="24"/>
        </w:rPr>
        <w:t xml:space="preserve"> Kritik am Castro-Regime,</w:t>
      </w:r>
      <w:r w:rsidRPr="00DD4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F3C">
        <w:rPr>
          <w:rFonts w:ascii="Times New Roman" w:hAnsi="Times New Roman"/>
          <w:sz w:val="24"/>
          <w:szCs w:val="24"/>
        </w:rPr>
        <w:t>Drazena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 Bajic,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2009. </w:t>
      </w:r>
    </w:p>
    <w:p w14:paraId="3017B03C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011A">
        <w:rPr>
          <w:rFonts w:ascii="Times New Roman" w:hAnsi="Times New Roman"/>
          <w:i/>
          <w:sz w:val="24"/>
          <w:szCs w:val="24"/>
        </w:rPr>
        <w:t xml:space="preserve">Stadt-Räume zwischen </w:t>
      </w:r>
      <w:proofErr w:type="spellStart"/>
      <w:r w:rsidRPr="0071011A">
        <w:rPr>
          <w:rFonts w:ascii="Times New Roman" w:hAnsi="Times New Roman"/>
          <w:i/>
          <w:sz w:val="24"/>
          <w:szCs w:val="24"/>
        </w:rPr>
        <w:t>utopía</w:t>
      </w:r>
      <w:proofErr w:type="spellEnd"/>
      <w:r w:rsidRPr="0071011A">
        <w:rPr>
          <w:rFonts w:ascii="Times New Roman" w:hAnsi="Times New Roman"/>
          <w:i/>
          <w:sz w:val="24"/>
          <w:szCs w:val="24"/>
        </w:rPr>
        <w:t xml:space="preserve"> &amp; </w:t>
      </w:r>
      <w:proofErr w:type="spellStart"/>
      <w:r w:rsidRPr="0071011A">
        <w:rPr>
          <w:rFonts w:ascii="Times New Roman" w:hAnsi="Times New Roman"/>
          <w:i/>
          <w:sz w:val="24"/>
          <w:szCs w:val="24"/>
        </w:rPr>
        <w:t>desencanto</w:t>
      </w:r>
      <w:proofErr w:type="spellEnd"/>
      <w:r w:rsidRPr="0071011A">
        <w:rPr>
          <w:rFonts w:ascii="Times New Roman" w:hAnsi="Times New Roman"/>
          <w:i/>
          <w:sz w:val="24"/>
          <w:szCs w:val="24"/>
        </w:rPr>
        <w:t xml:space="preserve"> – Havanna in der Kriminaltetralogie von Leonardo </w:t>
      </w:r>
      <w:proofErr w:type="spellStart"/>
      <w:r w:rsidRPr="0071011A">
        <w:rPr>
          <w:rFonts w:ascii="Times New Roman" w:hAnsi="Times New Roman"/>
          <w:i/>
          <w:sz w:val="24"/>
          <w:szCs w:val="24"/>
        </w:rPr>
        <w:t>Padura</w:t>
      </w:r>
      <w:proofErr w:type="spellEnd"/>
      <w:r w:rsidRPr="0071011A">
        <w:rPr>
          <w:rFonts w:ascii="Times New Roman" w:hAnsi="Times New Roman"/>
          <w:i/>
          <w:sz w:val="24"/>
          <w:szCs w:val="24"/>
        </w:rPr>
        <w:t xml:space="preserve"> Fuentes</w:t>
      </w:r>
      <w:r w:rsidRPr="00DD4F3C">
        <w:rPr>
          <w:rFonts w:ascii="Times New Roman" w:hAnsi="Times New Roman"/>
          <w:sz w:val="24"/>
          <w:szCs w:val="24"/>
        </w:rPr>
        <w:t>, Anja Hardt, Frankfu</w:t>
      </w:r>
      <w:r>
        <w:rPr>
          <w:rFonts w:ascii="Times New Roman" w:hAnsi="Times New Roman"/>
          <w:sz w:val="24"/>
          <w:szCs w:val="24"/>
        </w:rPr>
        <w:t>r</w:t>
      </w:r>
      <w:r w:rsidRPr="00DD4F3C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/M.</w:t>
      </w:r>
      <w:r w:rsidRPr="00DD4F3C">
        <w:rPr>
          <w:rFonts w:ascii="Times New Roman" w:hAnsi="Times New Roman"/>
          <w:sz w:val="24"/>
          <w:szCs w:val="24"/>
        </w:rPr>
        <w:t xml:space="preserve"> 2010. </w:t>
      </w:r>
    </w:p>
    <w:p w14:paraId="17D0BA9A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011A">
        <w:rPr>
          <w:rFonts w:ascii="Times New Roman" w:hAnsi="Times New Roman"/>
          <w:i/>
          <w:sz w:val="24"/>
          <w:szCs w:val="24"/>
        </w:rPr>
        <w:t>Zur Funktion von markierter Intertextualität in den Erzählungen von Jorge Luis Borges</w:t>
      </w:r>
      <w:r w:rsidRPr="00DD4F3C">
        <w:rPr>
          <w:rFonts w:ascii="Times New Roman" w:hAnsi="Times New Roman"/>
          <w:sz w:val="24"/>
          <w:szCs w:val="24"/>
        </w:rPr>
        <w:t xml:space="preserve">, Eda </w:t>
      </w:r>
      <w:proofErr w:type="spellStart"/>
      <w:r w:rsidRPr="00DD4F3C">
        <w:rPr>
          <w:rFonts w:ascii="Times New Roman" w:hAnsi="Times New Roman"/>
          <w:sz w:val="24"/>
          <w:szCs w:val="24"/>
        </w:rPr>
        <w:t>Özsahin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2010. </w:t>
      </w:r>
    </w:p>
    <w:p w14:paraId="3D936064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011A">
        <w:rPr>
          <w:rFonts w:ascii="Times New Roman" w:hAnsi="Times New Roman"/>
          <w:i/>
          <w:sz w:val="24"/>
          <w:szCs w:val="24"/>
        </w:rPr>
        <w:t>Die Darstellung der Großstadt im spanischen Roman seit 1900</w:t>
      </w:r>
      <w:r>
        <w:rPr>
          <w:rFonts w:ascii="Times New Roman" w:hAnsi="Times New Roman"/>
          <w:sz w:val="24"/>
          <w:szCs w:val="24"/>
        </w:rPr>
        <w:t>, Gabriela Paff,</w:t>
      </w:r>
      <w:r w:rsidRPr="00DD4F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2010. </w:t>
      </w:r>
    </w:p>
    <w:p w14:paraId="59E5A9E1" w14:textId="77777777" w:rsidR="007942BC" w:rsidRPr="004F0E02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4F0E02">
        <w:rPr>
          <w:rFonts w:ascii="Times New Roman" w:hAnsi="Times New Roman"/>
          <w:i/>
          <w:sz w:val="24"/>
          <w:szCs w:val="24"/>
          <w:lang w:val="fr-FR"/>
        </w:rPr>
        <w:t xml:space="preserve">Littérature et identité </w:t>
      </w:r>
      <w:proofErr w:type="spellStart"/>
      <w:proofErr w:type="gramStart"/>
      <w:r w:rsidRPr="004F0E02">
        <w:rPr>
          <w:rFonts w:ascii="Times New Roman" w:hAnsi="Times New Roman"/>
          <w:i/>
          <w:sz w:val="24"/>
          <w:szCs w:val="24"/>
          <w:lang w:val="fr-FR"/>
        </w:rPr>
        <w:t>beurs:</w:t>
      </w:r>
      <w:proofErr w:type="gramEnd"/>
      <w:r w:rsidRPr="004F0E02">
        <w:rPr>
          <w:rFonts w:ascii="Times New Roman" w:hAnsi="Times New Roman"/>
          <w:i/>
          <w:sz w:val="24"/>
          <w:szCs w:val="24"/>
          <w:lang w:val="fr-FR"/>
        </w:rPr>
        <w:t>au</w:t>
      </w:r>
      <w:proofErr w:type="spellEnd"/>
      <w:r w:rsidRPr="004F0E02">
        <w:rPr>
          <w:rFonts w:ascii="Times New Roman" w:hAnsi="Times New Roman"/>
          <w:i/>
          <w:sz w:val="24"/>
          <w:szCs w:val="24"/>
          <w:lang w:val="fr-FR"/>
        </w:rPr>
        <w:t xml:space="preserve"> croisement de pluriculturalisme, conflits sociaux et l’espace des banlieues</w:t>
      </w:r>
      <w:r w:rsidRPr="004F0E02">
        <w:rPr>
          <w:rFonts w:ascii="Times New Roman" w:hAnsi="Times New Roman"/>
          <w:sz w:val="24"/>
          <w:szCs w:val="24"/>
          <w:lang w:val="fr-FR"/>
        </w:rPr>
        <w:t xml:space="preserve">, Steffen </w:t>
      </w:r>
      <w:proofErr w:type="spellStart"/>
      <w:r w:rsidRPr="004F0E02">
        <w:rPr>
          <w:rFonts w:ascii="Times New Roman" w:hAnsi="Times New Roman"/>
          <w:sz w:val="24"/>
          <w:szCs w:val="24"/>
          <w:lang w:val="fr-FR"/>
        </w:rPr>
        <w:t>Kasteleiner</w:t>
      </w:r>
      <w:proofErr w:type="spellEnd"/>
      <w:r w:rsidRPr="004F0E02">
        <w:rPr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sz w:val="24"/>
          <w:szCs w:val="24"/>
          <w:lang w:val="fr-FR"/>
        </w:rPr>
        <w:t>Frankfurt/M.</w:t>
      </w:r>
      <w:r w:rsidRPr="004F0E02">
        <w:rPr>
          <w:rFonts w:ascii="Times New Roman" w:hAnsi="Times New Roman"/>
          <w:sz w:val="24"/>
          <w:szCs w:val="24"/>
          <w:lang w:val="fr-FR"/>
        </w:rPr>
        <w:t xml:space="preserve"> 2010. </w:t>
      </w:r>
    </w:p>
    <w:p w14:paraId="5AB2F680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011A">
        <w:rPr>
          <w:rFonts w:ascii="Times New Roman" w:hAnsi="Times New Roman"/>
          <w:i/>
          <w:sz w:val="24"/>
          <w:szCs w:val="24"/>
        </w:rPr>
        <w:t>Übersetzungstheorien in Europa und Lateinamerika im 20. Jahrhundert- Walter Benjamin, Jorge Luis Borges und Octavio Paz im Vergleich</w:t>
      </w:r>
      <w:r w:rsidRPr="00DD4F3C">
        <w:rPr>
          <w:rFonts w:ascii="Times New Roman" w:hAnsi="Times New Roman"/>
          <w:sz w:val="24"/>
          <w:szCs w:val="24"/>
        </w:rPr>
        <w:t xml:space="preserve">, Astrid Münstermann,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2010. </w:t>
      </w:r>
    </w:p>
    <w:p w14:paraId="1EA77D92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011A">
        <w:rPr>
          <w:rFonts w:ascii="Times New Roman" w:hAnsi="Times New Roman"/>
          <w:i/>
          <w:sz w:val="24"/>
          <w:szCs w:val="24"/>
        </w:rPr>
        <w:t>Erinnerung und Identität in den Werken zeitgenössischer jüdischer Autoren am Beispiel von Juan Gelman und Marcel Cohen</w:t>
      </w:r>
      <w:r w:rsidRPr="00DD4F3C">
        <w:rPr>
          <w:rFonts w:ascii="Times New Roman" w:hAnsi="Times New Roman"/>
          <w:sz w:val="24"/>
          <w:szCs w:val="24"/>
        </w:rPr>
        <w:t xml:space="preserve">, Jelena </w:t>
      </w:r>
      <w:proofErr w:type="spellStart"/>
      <w:r w:rsidRPr="00DD4F3C">
        <w:rPr>
          <w:rFonts w:ascii="Times New Roman" w:hAnsi="Times New Roman"/>
          <w:sz w:val="24"/>
          <w:szCs w:val="24"/>
        </w:rPr>
        <w:t>Mitsiadis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2010. </w:t>
      </w:r>
    </w:p>
    <w:p w14:paraId="1A890130" w14:textId="77777777" w:rsidR="007942BC" w:rsidRPr="004F0E02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4F0E02">
        <w:rPr>
          <w:rFonts w:ascii="Times New Roman" w:hAnsi="Times New Roman"/>
          <w:i/>
          <w:sz w:val="24"/>
          <w:szCs w:val="24"/>
          <w:lang w:val="es-ES"/>
        </w:rPr>
        <w:t xml:space="preserve">La nueva novela y crítica social en </w:t>
      </w:r>
      <w:r w:rsidRPr="004F0E02">
        <w:rPr>
          <w:rFonts w:ascii="Times New Roman" w:hAnsi="Times New Roman"/>
          <w:sz w:val="24"/>
          <w:szCs w:val="24"/>
          <w:lang w:val="es-ES"/>
        </w:rPr>
        <w:t>La ciudad de los perros</w:t>
      </w:r>
      <w:r w:rsidRPr="004F0E02">
        <w:rPr>
          <w:rFonts w:ascii="Times New Roman" w:hAnsi="Times New Roman"/>
          <w:i/>
          <w:sz w:val="24"/>
          <w:szCs w:val="24"/>
          <w:lang w:val="es-ES"/>
        </w:rPr>
        <w:t xml:space="preserve"> de Mario Vargas Llosa y</w:t>
      </w:r>
      <w:r w:rsidRPr="004F0E02">
        <w:rPr>
          <w:rFonts w:ascii="Times New Roman" w:hAnsi="Times New Roman"/>
          <w:sz w:val="24"/>
          <w:szCs w:val="24"/>
          <w:lang w:val="es-ES"/>
        </w:rPr>
        <w:t xml:space="preserve"> La muerte de Artemio Cruz</w:t>
      </w:r>
      <w:r w:rsidRPr="004F0E02">
        <w:rPr>
          <w:rFonts w:ascii="Times New Roman" w:hAnsi="Times New Roman"/>
          <w:i/>
          <w:sz w:val="24"/>
          <w:szCs w:val="24"/>
          <w:lang w:val="es-ES"/>
        </w:rPr>
        <w:t xml:space="preserve"> de Carlos Fuentes</w:t>
      </w:r>
      <w:r w:rsidRPr="004F0E02">
        <w:rPr>
          <w:rFonts w:ascii="Times New Roman" w:hAnsi="Times New Roman"/>
          <w:sz w:val="24"/>
          <w:szCs w:val="24"/>
          <w:lang w:val="es-ES"/>
        </w:rPr>
        <w:t xml:space="preserve">, Miriam Dávila Reyes, </w:t>
      </w:r>
      <w:r>
        <w:rPr>
          <w:rFonts w:ascii="Times New Roman" w:hAnsi="Times New Roman"/>
          <w:sz w:val="24"/>
          <w:szCs w:val="24"/>
          <w:lang w:val="es-ES"/>
        </w:rPr>
        <w:t>Frankfurt/M.</w:t>
      </w:r>
      <w:r w:rsidRPr="004F0E02">
        <w:rPr>
          <w:rFonts w:ascii="Times New Roman" w:hAnsi="Times New Roman"/>
          <w:sz w:val="24"/>
          <w:szCs w:val="24"/>
          <w:lang w:val="es-ES"/>
        </w:rPr>
        <w:t xml:space="preserve"> 2010. </w:t>
      </w:r>
    </w:p>
    <w:p w14:paraId="14FF5C4A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011A">
        <w:rPr>
          <w:rFonts w:ascii="Times New Roman" w:hAnsi="Times New Roman"/>
          <w:i/>
          <w:sz w:val="24"/>
          <w:szCs w:val="24"/>
        </w:rPr>
        <w:t xml:space="preserve">Erinnerung und kollektives Gedächtnis im </w:t>
      </w:r>
      <w:proofErr w:type="spellStart"/>
      <w:r w:rsidRPr="0071011A">
        <w:rPr>
          <w:rFonts w:ascii="Times New Roman" w:hAnsi="Times New Roman"/>
          <w:i/>
          <w:sz w:val="24"/>
          <w:szCs w:val="24"/>
        </w:rPr>
        <w:t>postdiktatorialen</w:t>
      </w:r>
      <w:proofErr w:type="spellEnd"/>
      <w:r w:rsidRPr="0071011A">
        <w:rPr>
          <w:rFonts w:ascii="Times New Roman" w:hAnsi="Times New Roman"/>
          <w:i/>
          <w:sz w:val="24"/>
          <w:szCs w:val="24"/>
        </w:rPr>
        <w:t xml:space="preserve"> Chile. Der Roman </w:t>
      </w:r>
      <w:r w:rsidRPr="0022279A">
        <w:rPr>
          <w:rFonts w:ascii="Times New Roman" w:hAnsi="Times New Roman"/>
          <w:sz w:val="24"/>
          <w:szCs w:val="24"/>
        </w:rPr>
        <w:t xml:space="preserve">El </w:t>
      </w:r>
      <w:proofErr w:type="spellStart"/>
      <w:r w:rsidRPr="0022279A">
        <w:rPr>
          <w:rFonts w:ascii="Times New Roman" w:hAnsi="Times New Roman"/>
          <w:sz w:val="24"/>
          <w:szCs w:val="24"/>
        </w:rPr>
        <w:t>desierto</w:t>
      </w:r>
      <w:proofErr w:type="spellEnd"/>
      <w:r w:rsidRPr="0071011A">
        <w:rPr>
          <w:rFonts w:ascii="Times New Roman" w:hAnsi="Times New Roman"/>
          <w:i/>
          <w:sz w:val="24"/>
          <w:szCs w:val="24"/>
        </w:rPr>
        <w:t xml:space="preserve"> von Carlos Franz, Melanie Steinwand</w:t>
      </w:r>
      <w:r w:rsidRPr="00DD4F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2010. </w:t>
      </w:r>
    </w:p>
    <w:p w14:paraId="23845229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011A">
        <w:rPr>
          <w:rFonts w:ascii="Times New Roman" w:hAnsi="Times New Roman"/>
          <w:i/>
          <w:sz w:val="24"/>
          <w:szCs w:val="24"/>
        </w:rPr>
        <w:t xml:space="preserve">Die Darstellung indigener Völker in der Literatur Perus am Beispiel von zwei Romanen: </w:t>
      </w:r>
      <w:r w:rsidRPr="004950DD">
        <w:rPr>
          <w:rFonts w:ascii="Times New Roman" w:hAnsi="Times New Roman"/>
          <w:sz w:val="24"/>
          <w:szCs w:val="24"/>
        </w:rPr>
        <w:t xml:space="preserve">Los Ríos </w:t>
      </w:r>
      <w:proofErr w:type="spellStart"/>
      <w:r w:rsidRPr="004950DD">
        <w:rPr>
          <w:rFonts w:ascii="Times New Roman" w:hAnsi="Times New Roman"/>
          <w:sz w:val="24"/>
          <w:szCs w:val="24"/>
        </w:rPr>
        <w:t>Profundos</w:t>
      </w:r>
      <w:proofErr w:type="spellEnd"/>
      <w:r w:rsidRPr="0071011A">
        <w:rPr>
          <w:rFonts w:ascii="Times New Roman" w:hAnsi="Times New Roman"/>
          <w:i/>
          <w:sz w:val="24"/>
          <w:szCs w:val="24"/>
        </w:rPr>
        <w:t xml:space="preserve"> und </w:t>
      </w:r>
      <w:proofErr w:type="spellStart"/>
      <w:r w:rsidRPr="004950DD">
        <w:rPr>
          <w:rFonts w:ascii="Times New Roman" w:hAnsi="Times New Roman"/>
          <w:sz w:val="24"/>
          <w:szCs w:val="24"/>
        </w:rPr>
        <w:t>Lituma</w:t>
      </w:r>
      <w:proofErr w:type="spellEnd"/>
      <w:r w:rsidRPr="004950DD">
        <w:rPr>
          <w:rFonts w:ascii="Times New Roman" w:hAnsi="Times New Roman"/>
          <w:sz w:val="24"/>
          <w:szCs w:val="24"/>
        </w:rPr>
        <w:t xml:space="preserve"> en </w:t>
      </w:r>
      <w:r>
        <w:rPr>
          <w:rFonts w:ascii="Times New Roman" w:hAnsi="Times New Roman"/>
          <w:sz w:val="24"/>
          <w:szCs w:val="24"/>
        </w:rPr>
        <w:t>l</w:t>
      </w:r>
      <w:r w:rsidRPr="004950DD">
        <w:rPr>
          <w:rFonts w:ascii="Times New Roman" w:hAnsi="Times New Roman"/>
          <w:sz w:val="24"/>
          <w:szCs w:val="24"/>
        </w:rPr>
        <w:t>os Andes</w:t>
      </w:r>
      <w:r w:rsidRPr="00DD4F3C">
        <w:rPr>
          <w:rFonts w:ascii="Times New Roman" w:hAnsi="Times New Roman"/>
          <w:sz w:val="24"/>
          <w:szCs w:val="24"/>
        </w:rPr>
        <w:t xml:space="preserve">, Jorge Espinoza,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2010. </w:t>
      </w:r>
    </w:p>
    <w:p w14:paraId="2650A91E" w14:textId="77777777" w:rsidR="007942BC" w:rsidRPr="00106404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6404">
        <w:rPr>
          <w:rFonts w:ascii="Times New Roman" w:hAnsi="Times New Roman"/>
          <w:i/>
          <w:sz w:val="24"/>
          <w:szCs w:val="24"/>
        </w:rPr>
        <w:t>ArabAmericas</w:t>
      </w:r>
      <w:proofErr w:type="spellEnd"/>
      <w:r w:rsidRPr="00106404">
        <w:rPr>
          <w:rFonts w:ascii="Times New Roman" w:hAnsi="Times New Roman"/>
          <w:i/>
          <w:sz w:val="24"/>
          <w:szCs w:val="24"/>
        </w:rPr>
        <w:t xml:space="preserve">: Orientalismus und Gesellschafskritik in García Márquez Roman </w:t>
      </w:r>
      <w:r w:rsidRPr="00106404">
        <w:rPr>
          <w:rFonts w:ascii="Times New Roman" w:hAnsi="Times New Roman"/>
          <w:sz w:val="24"/>
          <w:szCs w:val="24"/>
        </w:rPr>
        <w:t xml:space="preserve">Crónica de </w:t>
      </w:r>
      <w:proofErr w:type="spellStart"/>
      <w:r w:rsidRPr="00106404">
        <w:rPr>
          <w:rFonts w:ascii="Times New Roman" w:hAnsi="Times New Roman"/>
          <w:sz w:val="24"/>
          <w:szCs w:val="24"/>
        </w:rPr>
        <w:t>una</w:t>
      </w:r>
      <w:proofErr w:type="spellEnd"/>
      <w:r w:rsidRPr="001064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404">
        <w:rPr>
          <w:rFonts w:ascii="Times New Roman" w:hAnsi="Times New Roman"/>
          <w:sz w:val="24"/>
          <w:szCs w:val="24"/>
        </w:rPr>
        <w:t>muerte</w:t>
      </w:r>
      <w:proofErr w:type="spellEnd"/>
      <w:r w:rsidRPr="001064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6404">
        <w:rPr>
          <w:rFonts w:ascii="Times New Roman" w:hAnsi="Times New Roman"/>
          <w:sz w:val="24"/>
          <w:szCs w:val="24"/>
        </w:rPr>
        <w:t>anunciada</w:t>
      </w:r>
      <w:proofErr w:type="spellEnd"/>
      <w:r w:rsidRPr="00106404">
        <w:rPr>
          <w:rFonts w:ascii="Times New Roman" w:hAnsi="Times New Roman"/>
          <w:sz w:val="24"/>
          <w:szCs w:val="24"/>
        </w:rPr>
        <w:t xml:space="preserve">, Fatma </w:t>
      </w:r>
      <w:proofErr w:type="spellStart"/>
      <w:r w:rsidRPr="00106404">
        <w:rPr>
          <w:rFonts w:ascii="Times New Roman" w:hAnsi="Times New Roman"/>
          <w:sz w:val="24"/>
          <w:szCs w:val="24"/>
        </w:rPr>
        <w:t>Suicer</w:t>
      </w:r>
      <w:proofErr w:type="spellEnd"/>
      <w:r w:rsidRPr="00106404">
        <w:rPr>
          <w:rFonts w:ascii="Times New Roman" w:hAnsi="Times New Roman"/>
          <w:sz w:val="24"/>
          <w:szCs w:val="24"/>
        </w:rPr>
        <w:t xml:space="preserve">, Frankfurt/M. 2010. </w:t>
      </w:r>
    </w:p>
    <w:p w14:paraId="7F749C8A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011A">
        <w:rPr>
          <w:rFonts w:ascii="Times New Roman" w:hAnsi="Times New Roman"/>
          <w:i/>
          <w:sz w:val="24"/>
          <w:szCs w:val="24"/>
        </w:rPr>
        <w:t>Heroen der Landstraße. Darstellung von Heldenfiguren in literarischen Kontext der Tour de France</w:t>
      </w:r>
      <w:r w:rsidRPr="00DD4F3C">
        <w:rPr>
          <w:rFonts w:ascii="Times New Roman" w:hAnsi="Times New Roman"/>
          <w:sz w:val="24"/>
          <w:szCs w:val="24"/>
        </w:rPr>
        <w:t xml:space="preserve">, Tibor Rückert,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2010. </w:t>
      </w:r>
    </w:p>
    <w:p w14:paraId="37A666A0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011A">
        <w:rPr>
          <w:rFonts w:ascii="Times New Roman" w:hAnsi="Times New Roman"/>
          <w:i/>
          <w:sz w:val="24"/>
          <w:szCs w:val="24"/>
        </w:rPr>
        <w:t>Nation-building, Sprache und Unabhängigkeit in Lateinamerika</w:t>
      </w:r>
      <w:r w:rsidRPr="00DD4F3C">
        <w:rPr>
          <w:rFonts w:ascii="Times New Roman" w:hAnsi="Times New Roman"/>
          <w:sz w:val="24"/>
          <w:szCs w:val="24"/>
        </w:rPr>
        <w:t xml:space="preserve">, Jessica </w:t>
      </w:r>
      <w:proofErr w:type="spellStart"/>
      <w:r w:rsidRPr="00DD4F3C">
        <w:rPr>
          <w:rFonts w:ascii="Times New Roman" w:hAnsi="Times New Roman"/>
          <w:sz w:val="24"/>
          <w:szCs w:val="24"/>
        </w:rPr>
        <w:t>Tordy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2010. </w:t>
      </w:r>
    </w:p>
    <w:p w14:paraId="05BBD1C9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011A">
        <w:rPr>
          <w:rFonts w:ascii="Times New Roman" w:hAnsi="Times New Roman"/>
          <w:i/>
          <w:sz w:val="24"/>
          <w:szCs w:val="24"/>
        </w:rPr>
        <w:lastRenderedPageBreak/>
        <w:t>Frauen in der Literatur und Gesellschaft: Mario V</w:t>
      </w:r>
      <w:r>
        <w:rPr>
          <w:rFonts w:ascii="Times New Roman" w:hAnsi="Times New Roman"/>
          <w:i/>
          <w:sz w:val="24"/>
          <w:szCs w:val="24"/>
        </w:rPr>
        <w:t xml:space="preserve">argas Llosas </w:t>
      </w:r>
      <w:proofErr w:type="spellStart"/>
      <w:r w:rsidRPr="004950DD">
        <w:rPr>
          <w:rFonts w:ascii="Times New Roman" w:hAnsi="Times New Roman"/>
          <w:sz w:val="24"/>
          <w:szCs w:val="24"/>
        </w:rPr>
        <w:t>Travesuras</w:t>
      </w:r>
      <w:proofErr w:type="spellEnd"/>
      <w:r w:rsidRPr="004950DD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4950DD">
        <w:rPr>
          <w:rFonts w:ascii="Times New Roman" w:hAnsi="Times New Roman"/>
          <w:sz w:val="24"/>
          <w:szCs w:val="24"/>
        </w:rPr>
        <w:t>niña</w:t>
      </w:r>
      <w:proofErr w:type="spellEnd"/>
      <w:r w:rsidRPr="004950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0DD">
        <w:rPr>
          <w:rFonts w:ascii="Times New Roman" w:hAnsi="Times New Roman"/>
          <w:sz w:val="24"/>
          <w:szCs w:val="24"/>
        </w:rPr>
        <w:t>mala</w:t>
      </w:r>
      <w:proofErr w:type="spellEnd"/>
      <w:r w:rsidRPr="004950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und Gustave Flauberts </w:t>
      </w:r>
      <w:r w:rsidRPr="004950DD">
        <w:rPr>
          <w:rFonts w:ascii="Times New Roman" w:hAnsi="Times New Roman"/>
          <w:sz w:val="24"/>
          <w:szCs w:val="24"/>
        </w:rPr>
        <w:t>Madame Bovary</w:t>
      </w:r>
      <w:r w:rsidRPr="0071011A">
        <w:rPr>
          <w:rFonts w:ascii="Times New Roman" w:hAnsi="Times New Roman"/>
          <w:i/>
          <w:sz w:val="24"/>
          <w:szCs w:val="24"/>
        </w:rPr>
        <w:t>,</w:t>
      </w:r>
      <w:r w:rsidRPr="00DD4F3C">
        <w:rPr>
          <w:rFonts w:ascii="Times New Roman" w:hAnsi="Times New Roman"/>
          <w:sz w:val="24"/>
          <w:szCs w:val="24"/>
        </w:rPr>
        <w:t xml:space="preserve"> Rosa Anna Migas,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2010. </w:t>
      </w:r>
    </w:p>
    <w:p w14:paraId="116BAE57" w14:textId="77777777" w:rsidR="007942BC" w:rsidRPr="004F0E02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4F0E02">
        <w:rPr>
          <w:rFonts w:ascii="Times New Roman" w:hAnsi="Times New Roman"/>
          <w:i/>
          <w:sz w:val="24"/>
          <w:szCs w:val="24"/>
          <w:lang w:val="es-ES"/>
        </w:rPr>
        <w:t xml:space="preserve">La cuestión del indio, construcciones identitarias en la inestable geografía argentina del siglo XIX. Lucio Victorio Mansilla </w:t>
      </w:r>
      <w:r w:rsidRPr="004F0E02">
        <w:rPr>
          <w:rFonts w:ascii="Times New Roman" w:hAnsi="Times New Roman"/>
          <w:sz w:val="24"/>
          <w:szCs w:val="24"/>
          <w:lang w:val="es-ES"/>
        </w:rPr>
        <w:t>Una excursión a los indios ranqueles</w:t>
      </w:r>
      <w:r w:rsidRPr="004F0E02">
        <w:rPr>
          <w:rFonts w:ascii="Times New Roman" w:hAnsi="Times New Roman"/>
          <w:i/>
          <w:sz w:val="24"/>
          <w:szCs w:val="24"/>
          <w:lang w:val="es-ES"/>
        </w:rPr>
        <w:t xml:space="preserve"> (1870),</w:t>
      </w:r>
      <w:r w:rsidRPr="004F0E02">
        <w:rPr>
          <w:rFonts w:ascii="Times New Roman" w:hAnsi="Times New Roman"/>
          <w:sz w:val="24"/>
          <w:szCs w:val="24"/>
          <w:lang w:val="es-ES"/>
        </w:rPr>
        <w:t xml:space="preserve"> Celinda Goretzky, </w:t>
      </w:r>
      <w:r>
        <w:rPr>
          <w:rFonts w:ascii="Times New Roman" w:hAnsi="Times New Roman"/>
          <w:sz w:val="24"/>
          <w:szCs w:val="24"/>
          <w:lang w:val="es-ES"/>
        </w:rPr>
        <w:t>Frankfurt/M.</w:t>
      </w:r>
      <w:r w:rsidRPr="004F0E02">
        <w:rPr>
          <w:rFonts w:ascii="Times New Roman" w:hAnsi="Times New Roman"/>
          <w:sz w:val="24"/>
          <w:szCs w:val="24"/>
          <w:lang w:val="es-ES"/>
        </w:rPr>
        <w:t xml:space="preserve"> 2011. </w:t>
      </w:r>
    </w:p>
    <w:p w14:paraId="6B0BFA6C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011A">
        <w:rPr>
          <w:rFonts w:ascii="Times New Roman" w:hAnsi="Times New Roman"/>
          <w:i/>
          <w:sz w:val="24"/>
          <w:szCs w:val="24"/>
        </w:rPr>
        <w:t xml:space="preserve">Mérimée und Maupassant im Spiegel der </w:t>
      </w:r>
      <w:proofErr w:type="gramStart"/>
      <w:r w:rsidRPr="0071011A">
        <w:rPr>
          <w:rFonts w:ascii="Times New Roman" w:hAnsi="Times New Roman"/>
          <w:i/>
          <w:sz w:val="24"/>
          <w:szCs w:val="24"/>
        </w:rPr>
        <w:t>phantastischen</w:t>
      </w:r>
      <w:proofErr w:type="gramEnd"/>
      <w:r w:rsidRPr="0071011A">
        <w:rPr>
          <w:rFonts w:ascii="Times New Roman" w:hAnsi="Times New Roman"/>
          <w:i/>
          <w:sz w:val="24"/>
          <w:szCs w:val="24"/>
        </w:rPr>
        <w:t xml:space="preserve"> Literatur im Frankreich des 19. Jahrhunderts</w:t>
      </w:r>
      <w:r w:rsidRPr="00DD4F3C">
        <w:rPr>
          <w:rFonts w:ascii="Times New Roman" w:hAnsi="Times New Roman"/>
          <w:sz w:val="24"/>
          <w:szCs w:val="24"/>
        </w:rPr>
        <w:t xml:space="preserve">, Rebecca Muck,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2011. </w:t>
      </w:r>
    </w:p>
    <w:p w14:paraId="4592F1A0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011A">
        <w:rPr>
          <w:rFonts w:ascii="Times New Roman" w:hAnsi="Times New Roman"/>
          <w:i/>
          <w:sz w:val="24"/>
          <w:szCs w:val="24"/>
        </w:rPr>
        <w:t>Pascual Duarte und die Frage des Seins in Literatur und Film</w:t>
      </w:r>
      <w:r w:rsidRPr="00DD4F3C">
        <w:rPr>
          <w:rFonts w:ascii="Times New Roman" w:hAnsi="Times New Roman"/>
          <w:sz w:val="24"/>
          <w:szCs w:val="24"/>
        </w:rPr>
        <w:t xml:space="preserve">, Fani </w:t>
      </w:r>
      <w:proofErr w:type="spellStart"/>
      <w:r w:rsidRPr="00DD4F3C">
        <w:rPr>
          <w:rFonts w:ascii="Times New Roman" w:hAnsi="Times New Roman"/>
          <w:sz w:val="24"/>
          <w:szCs w:val="24"/>
        </w:rPr>
        <w:t>Vakleva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2011. </w:t>
      </w:r>
    </w:p>
    <w:p w14:paraId="314C72A6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011A">
        <w:rPr>
          <w:rFonts w:ascii="Times New Roman" w:hAnsi="Times New Roman"/>
          <w:i/>
          <w:sz w:val="24"/>
          <w:szCs w:val="24"/>
        </w:rPr>
        <w:t>Literatur, die weh tut – Die Darstellung der Gewalt und ihrer Funktion in der lateinamerikanischen Literatur</w:t>
      </w:r>
      <w:r w:rsidRPr="00DD4F3C">
        <w:rPr>
          <w:rFonts w:ascii="Times New Roman" w:hAnsi="Times New Roman"/>
          <w:sz w:val="24"/>
          <w:szCs w:val="24"/>
        </w:rPr>
        <w:t xml:space="preserve">, Daniela </w:t>
      </w:r>
      <w:proofErr w:type="spellStart"/>
      <w:r w:rsidRPr="00DD4F3C">
        <w:rPr>
          <w:rFonts w:ascii="Times New Roman" w:hAnsi="Times New Roman"/>
          <w:sz w:val="24"/>
          <w:szCs w:val="24"/>
        </w:rPr>
        <w:t>Tichay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2011. </w:t>
      </w:r>
    </w:p>
    <w:p w14:paraId="5CD716E1" w14:textId="77777777" w:rsidR="007942B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011A">
        <w:rPr>
          <w:rFonts w:ascii="Times New Roman" w:hAnsi="Times New Roman"/>
          <w:i/>
          <w:sz w:val="24"/>
          <w:szCs w:val="24"/>
        </w:rPr>
        <w:t>Träume in Literatur, Film und Malerei. Vom Surrealismus bis zur Gegenwart</w:t>
      </w:r>
      <w:r w:rsidRPr="00DD4F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4F3C">
        <w:rPr>
          <w:rFonts w:ascii="Times New Roman" w:hAnsi="Times New Roman"/>
          <w:sz w:val="24"/>
          <w:szCs w:val="24"/>
        </w:rPr>
        <w:t>Beril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F3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rtem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2011. </w:t>
      </w:r>
    </w:p>
    <w:p w14:paraId="4295A801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Surrealismus und Psychoanalyse im </w:t>
      </w:r>
      <w:r w:rsidR="000B49ED">
        <w:rPr>
          <w:rFonts w:ascii="Times New Roman" w:hAnsi="Times New Roman"/>
          <w:sz w:val="24"/>
          <w:szCs w:val="24"/>
        </w:rPr>
        <w:t>spanischen</w:t>
      </w:r>
      <w:r>
        <w:rPr>
          <w:rFonts w:ascii="Times New Roman" w:hAnsi="Times New Roman"/>
          <w:sz w:val="24"/>
          <w:szCs w:val="24"/>
        </w:rPr>
        <w:t xml:space="preserve"> Kino: Die Ästhetik des Traums bei Luis Buñuel, Carlos Saura und Pedro Almodóvar, Charlotte Praetorius, Frankfurt/M. 2011.</w:t>
      </w:r>
    </w:p>
    <w:p w14:paraId="025B0848" w14:textId="77777777" w:rsidR="007942BC" w:rsidRPr="004F0E02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4F0E02">
        <w:rPr>
          <w:rFonts w:ascii="Times New Roman" w:hAnsi="Times New Roman"/>
          <w:i/>
          <w:sz w:val="24"/>
          <w:szCs w:val="24"/>
          <w:lang w:val="es-ES"/>
        </w:rPr>
        <w:t xml:space="preserve">Historia y locura en la obra </w:t>
      </w:r>
      <w:r w:rsidRPr="004F0E02">
        <w:rPr>
          <w:rFonts w:ascii="Times New Roman" w:hAnsi="Times New Roman"/>
          <w:sz w:val="24"/>
          <w:szCs w:val="24"/>
          <w:lang w:val="es-ES"/>
        </w:rPr>
        <w:t>Noticias del Imperio</w:t>
      </w:r>
      <w:r w:rsidRPr="004F0E02">
        <w:rPr>
          <w:rFonts w:ascii="Times New Roman" w:hAnsi="Times New Roman"/>
          <w:i/>
          <w:sz w:val="24"/>
          <w:szCs w:val="24"/>
          <w:lang w:val="es-ES"/>
        </w:rPr>
        <w:t xml:space="preserve"> de Fernando del Paso</w:t>
      </w:r>
      <w:r w:rsidRPr="004F0E02">
        <w:rPr>
          <w:rFonts w:ascii="Times New Roman" w:hAnsi="Times New Roman"/>
          <w:sz w:val="24"/>
          <w:szCs w:val="24"/>
          <w:lang w:val="es-ES"/>
        </w:rPr>
        <w:t xml:space="preserve">, Claudia Tonantzin Mandujano Ortiz, </w:t>
      </w:r>
      <w:r>
        <w:rPr>
          <w:rFonts w:ascii="Times New Roman" w:hAnsi="Times New Roman"/>
          <w:sz w:val="24"/>
          <w:szCs w:val="24"/>
          <w:lang w:val="es-ES"/>
        </w:rPr>
        <w:t>Frankfurt/M.</w:t>
      </w:r>
      <w:r w:rsidRPr="004F0E02">
        <w:rPr>
          <w:rFonts w:ascii="Times New Roman" w:hAnsi="Times New Roman"/>
          <w:sz w:val="24"/>
          <w:szCs w:val="24"/>
          <w:lang w:val="es-ES"/>
        </w:rPr>
        <w:t xml:space="preserve"> 2012. </w:t>
      </w:r>
    </w:p>
    <w:p w14:paraId="7959646E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011A">
        <w:rPr>
          <w:rFonts w:ascii="Times New Roman" w:hAnsi="Times New Roman"/>
          <w:i/>
          <w:sz w:val="24"/>
          <w:szCs w:val="24"/>
        </w:rPr>
        <w:t>Der Moro und die spanische Identität. Untersuchung des Zusammenhangszwischen Erinnerung /kollektivem Gedächtnis und spanischer Identitätsbildung anhand der Darstellung des Moro in ausgewählten spanischen Werken verschiedener Literaturepochen</w:t>
      </w:r>
      <w:r w:rsidRPr="00DD4F3C">
        <w:rPr>
          <w:rFonts w:ascii="Times New Roman" w:hAnsi="Times New Roman"/>
          <w:sz w:val="24"/>
          <w:szCs w:val="24"/>
        </w:rPr>
        <w:t xml:space="preserve">, Lara </w:t>
      </w:r>
      <w:proofErr w:type="spellStart"/>
      <w:r w:rsidRPr="00DD4F3C">
        <w:rPr>
          <w:rFonts w:ascii="Times New Roman" w:hAnsi="Times New Roman"/>
          <w:sz w:val="24"/>
          <w:szCs w:val="24"/>
        </w:rPr>
        <w:t>Krotil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2012. </w:t>
      </w:r>
    </w:p>
    <w:p w14:paraId="756ECB98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011A">
        <w:rPr>
          <w:rFonts w:ascii="Times New Roman" w:hAnsi="Times New Roman"/>
          <w:i/>
          <w:sz w:val="24"/>
          <w:szCs w:val="24"/>
        </w:rPr>
        <w:t xml:space="preserve">Das Motiv „Wahnsinn“ in der </w:t>
      </w:r>
      <w:proofErr w:type="gramStart"/>
      <w:r w:rsidRPr="0071011A">
        <w:rPr>
          <w:rFonts w:ascii="Times New Roman" w:hAnsi="Times New Roman"/>
          <w:i/>
          <w:sz w:val="24"/>
          <w:szCs w:val="24"/>
        </w:rPr>
        <w:t>phantastischen</w:t>
      </w:r>
      <w:proofErr w:type="gramEnd"/>
      <w:r w:rsidRPr="0071011A">
        <w:rPr>
          <w:rFonts w:ascii="Times New Roman" w:hAnsi="Times New Roman"/>
          <w:i/>
          <w:sz w:val="24"/>
          <w:szCs w:val="24"/>
        </w:rPr>
        <w:t xml:space="preserve"> Literatur Spaniens des 19. Jahrhunderts</w:t>
      </w:r>
      <w:r w:rsidRPr="00DD4F3C">
        <w:rPr>
          <w:rFonts w:ascii="Times New Roman" w:hAnsi="Times New Roman"/>
          <w:sz w:val="24"/>
          <w:szCs w:val="24"/>
        </w:rPr>
        <w:t xml:space="preserve">, Maria del Carmen </w:t>
      </w:r>
      <w:proofErr w:type="spellStart"/>
      <w:r w:rsidRPr="00DD4F3C">
        <w:rPr>
          <w:rFonts w:ascii="Times New Roman" w:hAnsi="Times New Roman"/>
          <w:sz w:val="24"/>
          <w:szCs w:val="24"/>
        </w:rPr>
        <w:t>Pajuelo-Bellido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2012. </w:t>
      </w:r>
    </w:p>
    <w:p w14:paraId="36856BE6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011A">
        <w:rPr>
          <w:rFonts w:ascii="Times New Roman" w:hAnsi="Times New Roman"/>
          <w:i/>
          <w:sz w:val="24"/>
          <w:szCs w:val="24"/>
        </w:rPr>
        <w:t xml:space="preserve">Die Ästhetik von Identität </w:t>
      </w:r>
      <w:r>
        <w:rPr>
          <w:rFonts w:ascii="Times New Roman" w:hAnsi="Times New Roman"/>
          <w:i/>
          <w:sz w:val="24"/>
          <w:szCs w:val="24"/>
        </w:rPr>
        <w:t xml:space="preserve">und memoria in Félix </w:t>
      </w:r>
      <w:proofErr w:type="spellStart"/>
      <w:r>
        <w:rPr>
          <w:rFonts w:ascii="Times New Roman" w:hAnsi="Times New Roman"/>
          <w:i/>
          <w:sz w:val="24"/>
          <w:szCs w:val="24"/>
        </w:rPr>
        <w:t>Bruzzones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4950DD">
        <w:rPr>
          <w:rFonts w:ascii="Times New Roman" w:hAnsi="Times New Roman"/>
          <w:sz w:val="24"/>
          <w:szCs w:val="24"/>
        </w:rPr>
        <w:t xml:space="preserve">Los </w:t>
      </w:r>
      <w:proofErr w:type="spellStart"/>
      <w:r w:rsidRPr="004950DD">
        <w:rPr>
          <w:rFonts w:ascii="Times New Roman" w:hAnsi="Times New Roman"/>
          <w:sz w:val="24"/>
          <w:szCs w:val="24"/>
        </w:rPr>
        <w:t>topos</w:t>
      </w:r>
      <w:proofErr w:type="spellEnd"/>
      <w:r w:rsidRPr="0071011A">
        <w:rPr>
          <w:rFonts w:ascii="Times New Roman" w:hAnsi="Times New Roman"/>
          <w:i/>
          <w:sz w:val="24"/>
          <w:szCs w:val="24"/>
        </w:rPr>
        <w:t>,</w:t>
      </w:r>
      <w:r w:rsidRPr="00DD4F3C">
        <w:rPr>
          <w:rFonts w:ascii="Times New Roman" w:hAnsi="Times New Roman"/>
          <w:sz w:val="24"/>
          <w:szCs w:val="24"/>
        </w:rPr>
        <w:t xml:space="preserve"> Lela Weigt,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2012. </w:t>
      </w:r>
    </w:p>
    <w:p w14:paraId="37891CC3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2685">
        <w:rPr>
          <w:rFonts w:ascii="Times New Roman" w:hAnsi="Times New Roman"/>
          <w:i/>
          <w:sz w:val="24"/>
          <w:szCs w:val="24"/>
        </w:rPr>
        <w:t xml:space="preserve">Der autobiographische Roman im postkolonialen Kontext anhand Assia </w:t>
      </w:r>
      <w:proofErr w:type="spellStart"/>
      <w:r w:rsidRPr="00972685">
        <w:rPr>
          <w:rFonts w:ascii="Times New Roman" w:hAnsi="Times New Roman"/>
          <w:i/>
          <w:sz w:val="24"/>
          <w:szCs w:val="24"/>
        </w:rPr>
        <w:t>Djer</w:t>
      </w:r>
      <w:r>
        <w:rPr>
          <w:rFonts w:ascii="Times New Roman" w:hAnsi="Times New Roman"/>
          <w:i/>
          <w:sz w:val="24"/>
          <w:szCs w:val="24"/>
        </w:rPr>
        <w:t>bars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950DD">
        <w:rPr>
          <w:rFonts w:ascii="Times New Roman" w:hAnsi="Times New Roman"/>
          <w:sz w:val="24"/>
          <w:szCs w:val="24"/>
        </w:rPr>
        <w:t>L’amour</w:t>
      </w:r>
      <w:proofErr w:type="spellEnd"/>
      <w:r w:rsidRPr="004950DD">
        <w:rPr>
          <w:rFonts w:ascii="Times New Roman" w:hAnsi="Times New Roman"/>
          <w:sz w:val="24"/>
          <w:szCs w:val="24"/>
        </w:rPr>
        <w:t xml:space="preserve">, la </w:t>
      </w:r>
      <w:proofErr w:type="spellStart"/>
      <w:r w:rsidRPr="004950DD">
        <w:rPr>
          <w:rFonts w:ascii="Times New Roman" w:hAnsi="Times New Roman"/>
          <w:sz w:val="24"/>
          <w:szCs w:val="24"/>
        </w:rPr>
        <w:t>fantasia</w:t>
      </w:r>
      <w:proofErr w:type="spellEnd"/>
      <w:r w:rsidRPr="00972685">
        <w:rPr>
          <w:rFonts w:ascii="Times New Roman" w:hAnsi="Times New Roman"/>
          <w:i/>
          <w:sz w:val="24"/>
          <w:szCs w:val="24"/>
        </w:rPr>
        <w:t>,</w:t>
      </w:r>
      <w:r w:rsidRPr="00DD4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F3C">
        <w:rPr>
          <w:rFonts w:ascii="Times New Roman" w:hAnsi="Times New Roman"/>
          <w:sz w:val="24"/>
          <w:szCs w:val="24"/>
        </w:rPr>
        <w:t>Mahbubeh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F3C">
        <w:rPr>
          <w:rFonts w:ascii="Times New Roman" w:hAnsi="Times New Roman"/>
          <w:sz w:val="24"/>
          <w:szCs w:val="24"/>
        </w:rPr>
        <w:t>Aghaei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2012. </w:t>
      </w:r>
    </w:p>
    <w:p w14:paraId="22214640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2685">
        <w:rPr>
          <w:rFonts w:ascii="Times New Roman" w:hAnsi="Times New Roman"/>
          <w:i/>
          <w:sz w:val="24"/>
          <w:szCs w:val="24"/>
        </w:rPr>
        <w:t>Die Darstellung der Alterität und ihre Funktion für die Identitätsbildung der Einwohner Macondos</w:t>
      </w:r>
      <w:r>
        <w:rPr>
          <w:rFonts w:ascii="Times New Roman" w:hAnsi="Times New Roman"/>
          <w:i/>
          <w:sz w:val="24"/>
          <w:szCs w:val="24"/>
        </w:rPr>
        <w:t xml:space="preserve"> im Roman </w:t>
      </w:r>
      <w:proofErr w:type="spellStart"/>
      <w:r w:rsidRPr="00A310A4">
        <w:rPr>
          <w:rFonts w:ascii="Times New Roman" w:hAnsi="Times New Roman"/>
          <w:sz w:val="24"/>
          <w:szCs w:val="24"/>
        </w:rPr>
        <w:t>Cien</w:t>
      </w:r>
      <w:proofErr w:type="spellEnd"/>
      <w:r w:rsidRPr="00A310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0A4">
        <w:rPr>
          <w:rFonts w:ascii="Times New Roman" w:hAnsi="Times New Roman"/>
          <w:sz w:val="24"/>
          <w:szCs w:val="24"/>
        </w:rPr>
        <w:t>años</w:t>
      </w:r>
      <w:proofErr w:type="spellEnd"/>
      <w:r w:rsidRPr="00A310A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310A4">
        <w:rPr>
          <w:rFonts w:ascii="Times New Roman" w:hAnsi="Times New Roman"/>
          <w:sz w:val="24"/>
          <w:szCs w:val="24"/>
        </w:rPr>
        <w:t>soledad</w:t>
      </w:r>
      <w:proofErr w:type="spellEnd"/>
      <w:r w:rsidRPr="00972685">
        <w:rPr>
          <w:rFonts w:ascii="Times New Roman" w:hAnsi="Times New Roman"/>
          <w:i/>
          <w:sz w:val="24"/>
          <w:szCs w:val="24"/>
        </w:rPr>
        <w:t xml:space="preserve"> von Gabriel García Márquez</w:t>
      </w:r>
      <w:r>
        <w:rPr>
          <w:rFonts w:ascii="Times New Roman" w:hAnsi="Times New Roman"/>
          <w:sz w:val="24"/>
          <w:szCs w:val="24"/>
        </w:rPr>
        <w:t xml:space="preserve">, Anna </w:t>
      </w:r>
      <w:proofErr w:type="spellStart"/>
      <w:r>
        <w:rPr>
          <w:rFonts w:ascii="Times New Roman" w:hAnsi="Times New Roman"/>
          <w:sz w:val="24"/>
          <w:szCs w:val="24"/>
        </w:rPr>
        <w:t>Melamud</w:t>
      </w:r>
      <w:proofErr w:type="spellEnd"/>
      <w:r>
        <w:rPr>
          <w:rFonts w:ascii="Times New Roman" w:hAnsi="Times New Roman"/>
          <w:sz w:val="24"/>
          <w:szCs w:val="24"/>
        </w:rPr>
        <w:t>, Frankfurt/M.</w:t>
      </w:r>
      <w:r w:rsidRPr="00DD4F3C">
        <w:rPr>
          <w:rFonts w:ascii="Times New Roman" w:hAnsi="Times New Roman"/>
          <w:sz w:val="24"/>
          <w:szCs w:val="24"/>
        </w:rPr>
        <w:t xml:space="preserve"> 2012. </w:t>
      </w:r>
    </w:p>
    <w:p w14:paraId="7190BDD1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2685">
        <w:rPr>
          <w:rFonts w:ascii="Times New Roman" w:hAnsi="Times New Roman"/>
          <w:i/>
          <w:sz w:val="24"/>
          <w:szCs w:val="24"/>
        </w:rPr>
        <w:t>Schöne neue Welt? Paris-Darstellung in der französischen Immigrationsliteratur</w:t>
      </w:r>
      <w:r w:rsidRPr="00DD4F3C">
        <w:rPr>
          <w:rFonts w:ascii="Times New Roman" w:hAnsi="Times New Roman"/>
          <w:sz w:val="24"/>
          <w:szCs w:val="24"/>
        </w:rPr>
        <w:t xml:space="preserve">, Lena Quandt,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2012. </w:t>
      </w:r>
    </w:p>
    <w:p w14:paraId="58CF0072" w14:textId="77777777" w:rsidR="007942B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2685">
        <w:rPr>
          <w:rFonts w:ascii="Times New Roman" w:hAnsi="Times New Roman"/>
          <w:i/>
          <w:sz w:val="24"/>
          <w:szCs w:val="24"/>
        </w:rPr>
        <w:t xml:space="preserve">Die literarischen Bilder in </w:t>
      </w:r>
      <w:proofErr w:type="spellStart"/>
      <w:r w:rsidRPr="00AC0568">
        <w:rPr>
          <w:rFonts w:ascii="Times New Roman" w:hAnsi="Times New Roman"/>
          <w:sz w:val="24"/>
          <w:szCs w:val="24"/>
        </w:rPr>
        <w:t>Huasipungo</w:t>
      </w:r>
      <w:proofErr w:type="spellEnd"/>
      <w:r w:rsidRPr="00972685">
        <w:rPr>
          <w:rFonts w:ascii="Times New Roman" w:hAnsi="Times New Roman"/>
          <w:i/>
          <w:sz w:val="24"/>
          <w:szCs w:val="24"/>
        </w:rPr>
        <w:t xml:space="preserve"> von Jorge </w:t>
      </w:r>
      <w:proofErr w:type="spellStart"/>
      <w:r w:rsidRPr="00972685">
        <w:rPr>
          <w:rFonts w:ascii="Times New Roman" w:hAnsi="Times New Roman"/>
          <w:i/>
          <w:sz w:val="24"/>
          <w:szCs w:val="24"/>
        </w:rPr>
        <w:t>Icaza</w:t>
      </w:r>
      <w:proofErr w:type="spellEnd"/>
      <w:r>
        <w:rPr>
          <w:rFonts w:ascii="Times New Roman" w:hAnsi="Times New Roman"/>
          <w:sz w:val="24"/>
          <w:szCs w:val="24"/>
        </w:rPr>
        <w:t>, Betty Sternal-Saravia</w:t>
      </w:r>
      <w:r w:rsidRPr="00DD4F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2012.</w:t>
      </w:r>
    </w:p>
    <w:p w14:paraId="185109A1" w14:textId="77777777" w:rsidR="007942BC" w:rsidRPr="00DF33B9" w:rsidRDefault="007942BC" w:rsidP="007942BC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D023C">
        <w:rPr>
          <w:rFonts w:ascii="Times New Roman" w:hAnsi="Times New Roman"/>
          <w:i/>
          <w:iCs/>
          <w:sz w:val="24"/>
          <w:szCs w:val="24"/>
        </w:rPr>
        <w:t xml:space="preserve">Die Bildgewalt des </w:t>
      </w:r>
      <w:proofErr w:type="gramStart"/>
      <w:r w:rsidRPr="00FD023C">
        <w:rPr>
          <w:rFonts w:ascii="Times New Roman" w:hAnsi="Times New Roman"/>
          <w:i/>
          <w:iCs/>
          <w:sz w:val="24"/>
          <w:szCs w:val="24"/>
        </w:rPr>
        <w:t>phantastischen</w:t>
      </w:r>
      <w:proofErr w:type="gramEnd"/>
      <w:r w:rsidRPr="00FD023C">
        <w:rPr>
          <w:rFonts w:ascii="Times New Roman" w:hAnsi="Times New Roman"/>
          <w:i/>
          <w:iCs/>
          <w:sz w:val="24"/>
          <w:szCs w:val="24"/>
        </w:rPr>
        <w:t xml:space="preserve"> Universums des Jean Ray. Zur Visualität in der Literatur</w:t>
      </w:r>
      <w:r>
        <w:rPr>
          <w:rFonts w:ascii="Times New Roman" w:hAnsi="Times New Roman"/>
          <w:sz w:val="24"/>
          <w:szCs w:val="24"/>
        </w:rPr>
        <w:t>, Arik Jahn, Frankfurt/M. 2012.</w:t>
      </w:r>
    </w:p>
    <w:p w14:paraId="77EB34C2" w14:textId="77777777" w:rsidR="007942BC" w:rsidRPr="00577386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77386">
        <w:rPr>
          <w:rFonts w:ascii="Times New Roman" w:hAnsi="Times New Roman"/>
          <w:i/>
          <w:sz w:val="24"/>
          <w:szCs w:val="24"/>
        </w:rPr>
        <w:t>Die Repräsentation des internen bewaffneten Konflikts und der Jahre der Gewalt in Peru (1980-2000) in der peruanischen Literatur</w:t>
      </w:r>
      <w:r>
        <w:rPr>
          <w:rFonts w:ascii="Times New Roman" w:hAnsi="Times New Roman"/>
          <w:sz w:val="24"/>
          <w:szCs w:val="24"/>
        </w:rPr>
        <w:t>, Almut Katharina Geiger, Frankfurt/M. 2013.</w:t>
      </w:r>
    </w:p>
    <w:p w14:paraId="1553FD6D" w14:textId="77777777" w:rsidR="007942BC" w:rsidRPr="007942B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942BC">
        <w:rPr>
          <w:rFonts w:ascii="Times New Roman" w:hAnsi="Times New Roman"/>
          <w:i/>
          <w:sz w:val="24"/>
          <w:szCs w:val="24"/>
          <w:lang w:val="es-ES"/>
        </w:rPr>
        <w:lastRenderedPageBreak/>
        <w:t>La violencia urbana en la cinematografía de la Ciudad de México. Análisis de las películas Los olvidados y Amores perros</w:t>
      </w:r>
      <w:r w:rsidRPr="007942BC">
        <w:rPr>
          <w:rFonts w:ascii="Times New Roman" w:hAnsi="Times New Roman"/>
          <w:sz w:val="24"/>
          <w:szCs w:val="24"/>
          <w:lang w:val="es-ES"/>
        </w:rPr>
        <w:t>, Edita Garlaitè, Frankfurt/M. 2013.</w:t>
      </w:r>
    </w:p>
    <w:p w14:paraId="522DF751" w14:textId="67CBF2A6" w:rsidR="007942BC" w:rsidRPr="009C47C2" w:rsidRDefault="009C47C2" w:rsidP="007942BC">
      <w:pPr>
        <w:spacing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9C47C2">
        <w:rPr>
          <w:rFonts w:ascii="Times New Roman" w:hAnsi="Times New Roman"/>
          <w:i/>
          <w:iCs/>
          <w:sz w:val="24"/>
          <w:szCs w:val="24"/>
          <w:lang w:val="es-ES"/>
        </w:rPr>
        <w:t>La escritura autobiográfica como arte curativo y la representación</w:t>
      </w:r>
      <w:r w:rsidRPr="009C47C2">
        <w:rPr>
          <w:rFonts w:ascii="Times New Roman" w:hAnsi="Times New Roman"/>
          <w:i/>
          <w:iCs/>
          <w:sz w:val="24"/>
          <w:szCs w:val="24"/>
          <w:lang w:val="es-ES"/>
        </w:rPr>
        <w:br/>
        <w:t>de la experiencia de crisis histórica de las minorías utilizando el ejemplo</w:t>
      </w:r>
      <w:r w:rsidRPr="009C47C2">
        <w:rPr>
          <w:rFonts w:ascii="Times New Roman" w:hAnsi="Times New Roman"/>
          <w:i/>
          <w:iCs/>
          <w:sz w:val="24"/>
          <w:szCs w:val="24"/>
          <w:lang w:val="es-ES"/>
        </w:rPr>
        <w:br/>
        <w:t>de Isabel Allende y Reinaldo Arenas</w:t>
      </w:r>
      <w:r w:rsidR="007942BC" w:rsidRPr="009C47C2">
        <w:rPr>
          <w:rFonts w:ascii="Times New Roman" w:hAnsi="Times New Roman"/>
          <w:i/>
          <w:iCs/>
          <w:sz w:val="24"/>
          <w:szCs w:val="24"/>
          <w:lang w:val="es-ES"/>
        </w:rPr>
        <w:t>,</w:t>
      </w:r>
      <w:r w:rsidR="007942BC" w:rsidRPr="009C47C2">
        <w:rPr>
          <w:rFonts w:ascii="Times New Roman" w:hAnsi="Times New Roman"/>
          <w:sz w:val="24"/>
          <w:szCs w:val="24"/>
          <w:lang w:val="es-ES"/>
        </w:rPr>
        <w:t xml:space="preserve"> Mansoora Qadeer, Frankfurt/M. 2013.</w:t>
      </w:r>
    </w:p>
    <w:p w14:paraId="4875CB85" w14:textId="77777777" w:rsidR="007942B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77386">
        <w:rPr>
          <w:rFonts w:ascii="Times New Roman" w:hAnsi="Times New Roman"/>
          <w:i/>
          <w:sz w:val="24"/>
          <w:szCs w:val="24"/>
        </w:rPr>
        <w:t xml:space="preserve">Stadtdarstellung bei Assia </w:t>
      </w:r>
      <w:proofErr w:type="spellStart"/>
      <w:r w:rsidRPr="00577386">
        <w:rPr>
          <w:rFonts w:ascii="Times New Roman" w:hAnsi="Times New Roman"/>
          <w:i/>
          <w:sz w:val="24"/>
          <w:szCs w:val="24"/>
        </w:rPr>
        <w:t>Djebar</w:t>
      </w:r>
      <w:proofErr w:type="spellEnd"/>
      <w:r w:rsidRPr="00577386">
        <w:rPr>
          <w:rFonts w:ascii="Times New Roman" w:hAnsi="Times New Roman"/>
          <w:i/>
          <w:sz w:val="24"/>
          <w:szCs w:val="24"/>
        </w:rPr>
        <w:t>. Postkoloniale und transkulturelle Perspektiven</w:t>
      </w:r>
      <w:r>
        <w:rPr>
          <w:rFonts w:ascii="Times New Roman" w:hAnsi="Times New Roman"/>
          <w:sz w:val="24"/>
          <w:szCs w:val="24"/>
        </w:rPr>
        <w:t>, Tetyana Wißmann, Frankfurt/M. 2013.</w:t>
      </w:r>
    </w:p>
    <w:p w14:paraId="6A0D9923" w14:textId="77777777" w:rsidR="007942B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F5951">
        <w:rPr>
          <w:rFonts w:ascii="Times New Roman" w:hAnsi="Times New Roman"/>
          <w:i/>
          <w:sz w:val="24"/>
          <w:szCs w:val="24"/>
        </w:rPr>
        <w:t xml:space="preserve">Integrations- und </w:t>
      </w:r>
      <w:proofErr w:type="spellStart"/>
      <w:r w:rsidRPr="001F5951">
        <w:rPr>
          <w:rFonts w:ascii="Times New Roman" w:hAnsi="Times New Roman"/>
          <w:i/>
          <w:sz w:val="24"/>
          <w:szCs w:val="24"/>
        </w:rPr>
        <w:t>Identitäskonflikte</w:t>
      </w:r>
      <w:proofErr w:type="spellEnd"/>
      <w:r w:rsidRPr="001F5951">
        <w:rPr>
          <w:rFonts w:ascii="Times New Roman" w:hAnsi="Times New Roman"/>
          <w:i/>
          <w:sz w:val="24"/>
          <w:szCs w:val="24"/>
        </w:rPr>
        <w:t xml:space="preserve"> der Nachfolgegeneration maghrebinischer Immigranten in Frankreich am Beispiel der </w:t>
      </w:r>
      <w:proofErr w:type="spellStart"/>
      <w:r w:rsidRPr="001F5951">
        <w:rPr>
          <w:rFonts w:ascii="Times New Roman" w:hAnsi="Times New Roman"/>
          <w:i/>
          <w:sz w:val="24"/>
          <w:szCs w:val="24"/>
        </w:rPr>
        <w:t>Beur</w:t>
      </w:r>
      <w:proofErr w:type="spellEnd"/>
      <w:r w:rsidRPr="001F5951">
        <w:rPr>
          <w:rFonts w:ascii="Times New Roman" w:hAnsi="Times New Roman"/>
          <w:i/>
          <w:sz w:val="24"/>
          <w:szCs w:val="24"/>
        </w:rPr>
        <w:t>-Literatur</w:t>
      </w:r>
      <w:r>
        <w:rPr>
          <w:rFonts w:ascii="Times New Roman" w:hAnsi="Times New Roman"/>
          <w:sz w:val="24"/>
          <w:szCs w:val="24"/>
        </w:rPr>
        <w:t xml:space="preserve">, Sabrina </w:t>
      </w:r>
      <w:proofErr w:type="spellStart"/>
      <w:r>
        <w:rPr>
          <w:rFonts w:ascii="Times New Roman" w:hAnsi="Times New Roman"/>
          <w:sz w:val="24"/>
          <w:szCs w:val="24"/>
        </w:rPr>
        <w:t>Hadjila</w:t>
      </w:r>
      <w:proofErr w:type="spellEnd"/>
      <w:r>
        <w:rPr>
          <w:rFonts w:ascii="Times New Roman" w:hAnsi="Times New Roman"/>
          <w:sz w:val="24"/>
          <w:szCs w:val="24"/>
        </w:rPr>
        <w:t>, Frankfurt/M. 2013.</w:t>
      </w:r>
    </w:p>
    <w:p w14:paraId="26B8BC2B" w14:textId="77777777" w:rsidR="00550CF6" w:rsidRDefault="00550CF6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0CF6">
        <w:rPr>
          <w:rFonts w:ascii="Times New Roman" w:hAnsi="Times New Roman"/>
          <w:i/>
          <w:sz w:val="24"/>
          <w:szCs w:val="24"/>
        </w:rPr>
        <w:t xml:space="preserve">Im Labyrinth des Wahnsinns. Eine Analyse von Roberto Arlts Romanen </w:t>
      </w:r>
      <w:r w:rsidRPr="00D106B1">
        <w:rPr>
          <w:rFonts w:ascii="Times New Roman" w:hAnsi="Times New Roman"/>
          <w:sz w:val="24"/>
          <w:szCs w:val="24"/>
        </w:rPr>
        <w:t xml:space="preserve">Los </w:t>
      </w:r>
      <w:proofErr w:type="spellStart"/>
      <w:r w:rsidRPr="00D106B1">
        <w:rPr>
          <w:rFonts w:ascii="Times New Roman" w:hAnsi="Times New Roman"/>
          <w:sz w:val="24"/>
          <w:szCs w:val="24"/>
        </w:rPr>
        <w:t>siete</w:t>
      </w:r>
      <w:proofErr w:type="spellEnd"/>
      <w:r w:rsidRPr="00D106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06B1">
        <w:rPr>
          <w:rFonts w:ascii="Times New Roman" w:hAnsi="Times New Roman"/>
          <w:sz w:val="24"/>
          <w:szCs w:val="24"/>
        </w:rPr>
        <w:t>locos</w:t>
      </w:r>
      <w:proofErr w:type="spellEnd"/>
      <w:r w:rsidRPr="00550CF6">
        <w:rPr>
          <w:rFonts w:ascii="Times New Roman" w:hAnsi="Times New Roman"/>
          <w:i/>
          <w:sz w:val="24"/>
          <w:szCs w:val="24"/>
        </w:rPr>
        <w:t xml:space="preserve"> und </w:t>
      </w:r>
      <w:r w:rsidRPr="00D106B1">
        <w:rPr>
          <w:rFonts w:ascii="Times New Roman" w:hAnsi="Times New Roman"/>
          <w:sz w:val="24"/>
          <w:szCs w:val="24"/>
        </w:rPr>
        <w:t xml:space="preserve">Los </w:t>
      </w:r>
      <w:proofErr w:type="spellStart"/>
      <w:r w:rsidRPr="00D106B1">
        <w:rPr>
          <w:rFonts w:ascii="Times New Roman" w:hAnsi="Times New Roman"/>
          <w:sz w:val="24"/>
          <w:szCs w:val="24"/>
        </w:rPr>
        <w:t>lanzallamas</w:t>
      </w:r>
      <w:proofErr w:type="spellEnd"/>
      <w:r w:rsidRPr="00550CF6">
        <w:rPr>
          <w:rFonts w:ascii="Times New Roman" w:hAnsi="Times New Roman"/>
          <w:i/>
          <w:sz w:val="24"/>
          <w:szCs w:val="24"/>
        </w:rPr>
        <w:t xml:space="preserve"> auf der Basis expressionistischer Schlüsselbegriffe</w:t>
      </w:r>
      <w:r>
        <w:rPr>
          <w:rFonts w:ascii="Times New Roman" w:hAnsi="Times New Roman"/>
          <w:sz w:val="24"/>
          <w:szCs w:val="24"/>
        </w:rPr>
        <w:t>, Carmen Mäder, Frankfurt/M. 2013.</w:t>
      </w:r>
    </w:p>
    <w:p w14:paraId="1817790B" w14:textId="77777777" w:rsidR="001916DA" w:rsidRDefault="001916DA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16DA">
        <w:rPr>
          <w:rFonts w:ascii="Times New Roman" w:hAnsi="Times New Roman"/>
          <w:i/>
          <w:sz w:val="24"/>
          <w:szCs w:val="24"/>
        </w:rPr>
        <w:t xml:space="preserve">Darstellung, Bedeutung und Funktion von Träumen in Charles </w:t>
      </w:r>
      <w:proofErr w:type="spellStart"/>
      <w:r w:rsidRPr="001916DA">
        <w:rPr>
          <w:rFonts w:ascii="Times New Roman" w:hAnsi="Times New Roman"/>
          <w:i/>
          <w:sz w:val="24"/>
          <w:szCs w:val="24"/>
        </w:rPr>
        <w:t>Nodiers</w:t>
      </w:r>
      <w:proofErr w:type="spellEnd"/>
      <w:r w:rsidRPr="001916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916DA">
        <w:rPr>
          <w:rFonts w:ascii="Times New Roman" w:hAnsi="Times New Roman"/>
          <w:i/>
          <w:sz w:val="24"/>
          <w:szCs w:val="24"/>
        </w:rPr>
        <w:t>Smarra</w:t>
      </w:r>
      <w:proofErr w:type="spellEnd"/>
      <w:r w:rsidRPr="001916DA">
        <w:rPr>
          <w:rFonts w:ascii="Times New Roman" w:hAnsi="Times New Roman"/>
          <w:i/>
          <w:sz w:val="24"/>
          <w:szCs w:val="24"/>
        </w:rPr>
        <w:t xml:space="preserve">, Théophile Gautiers la </w:t>
      </w:r>
      <w:proofErr w:type="spellStart"/>
      <w:r w:rsidRPr="001916DA">
        <w:rPr>
          <w:rFonts w:ascii="Times New Roman" w:hAnsi="Times New Roman"/>
          <w:i/>
          <w:sz w:val="24"/>
          <w:szCs w:val="24"/>
        </w:rPr>
        <w:t>morte</w:t>
      </w:r>
      <w:proofErr w:type="spellEnd"/>
      <w:r w:rsidRPr="001916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916DA">
        <w:rPr>
          <w:rFonts w:ascii="Times New Roman" w:hAnsi="Times New Roman"/>
          <w:i/>
          <w:sz w:val="24"/>
          <w:szCs w:val="24"/>
        </w:rPr>
        <w:t>amoureuse</w:t>
      </w:r>
      <w:proofErr w:type="spellEnd"/>
      <w:r w:rsidRPr="001916DA">
        <w:rPr>
          <w:rFonts w:ascii="Times New Roman" w:hAnsi="Times New Roman"/>
          <w:i/>
          <w:sz w:val="24"/>
          <w:szCs w:val="24"/>
        </w:rPr>
        <w:t xml:space="preserve"> und Gérard de </w:t>
      </w:r>
      <w:proofErr w:type="spellStart"/>
      <w:r w:rsidRPr="001916DA">
        <w:rPr>
          <w:rFonts w:ascii="Times New Roman" w:hAnsi="Times New Roman"/>
          <w:i/>
          <w:sz w:val="24"/>
          <w:szCs w:val="24"/>
        </w:rPr>
        <w:t>Nervals</w:t>
      </w:r>
      <w:proofErr w:type="spellEnd"/>
      <w:r w:rsidRPr="001916DA">
        <w:rPr>
          <w:rFonts w:ascii="Times New Roman" w:hAnsi="Times New Roman"/>
          <w:i/>
          <w:sz w:val="24"/>
          <w:szCs w:val="24"/>
        </w:rPr>
        <w:t xml:space="preserve"> Aurélia – der Einfluss der Traumbewertung aus Protagonisten und Leserperspektive auf die Phantastik dieser Text</w:t>
      </w:r>
      <w:r>
        <w:rPr>
          <w:rFonts w:ascii="Times New Roman" w:hAnsi="Times New Roman"/>
          <w:sz w:val="24"/>
          <w:szCs w:val="24"/>
        </w:rPr>
        <w:t>, Julia Pfanner, Frankfurt/M. 2013.</w:t>
      </w:r>
    </w:p>
    <w:p w14:paraId="578B500B" w14:textId="77777777" w:rsidR="00550CF6" w:rsidRDefault="00550CF6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0CF6">
        <w:rPr>
          <w:rFonts w:ascii="Times New Roman" w:hAnsi="Times New Roman"/>
          <w:i/>
          <w:sz w:val="24"/>
          <w:szCs w:val="24"/>
        </w:rPr>
        <w:t xml:space="preserve">Leonardo </w:t>
      </w:r>
      <w:proofErr w:type="spellStart"/>
      <w:r w:rsidRPr="00550CF6">
        <w:rPr>
          <w:rFonts w:ascii="Times New Roman" w:hAnsi="Times New Roman"/>
          <w:i/>
          <w:sz w:val="24"/>
          <w:szCs w:val="24"/>
        </w:rPr>
        <w:t>Paduras</w:t>
      </w:r>
      <w:proofErr w:type="spellEnd"/>
      <w:r w:rsidRPr="00550CF6">
        <w:rPr>
          <w:rFonts w:ascii="Times New Roman" w:hAnsi="Times New Roman"/>
          <w:i/>
          <w:sz w:val="24"/>
          <w:szCs w:val="24"/>
        </w:rPr>
        <w:t xml:space="preserve"> </w:t>
      </w:r>
      <w:r w:rsidRPr="00D106B1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D106B1">
        <w:rPr>
          <w:rFonts w:ascii="Times New Roman" w:hAnsi="Times New Roman"/>
          <w:sz w:val="24"/>
          <w:szCs w:val="24"/>
        </w:rPr>
        <w:t>novela</w:t>
      </w:r>
      <w:proofErr w:type="spellEnd"/>
      <w:r w:rsidRPr="00D106B1">
        <w:rPr>
          <w:rFonts w:ascii="Times New Roman" w:hAnsi="Times New Roman"/>
          <w:sz w:val="24"/>
          <w:szCs w:val="24"/>
        </w:rPr>
        <w:t xml:space="preserve"> de mi </w:t>
      </w:r>
      <w:proofErr w:type="spellStart"/>
      <w:r w:rsidRPr="00D106B1">
        <w:rPr>
          <w:rFonts w:ascii="Times New Roman" w:hAnsi="Times New Roman"/>
          <w:sz w:val="24"/>
          <w:szCs w:val="24"/>
        </w:rPr>
        <w:t>vida</w:t>
      </w:r>
      <w:proofErr w:type="spellEnd"/>
      <w:r w:rsidRPr="00550CF6">
        <w:rPr>
          <w:rFonts w:ascii="Times New Roman" w:hAnsi="Times New Roman"/>
          <w:i/>
          <w:sz w:val="24"/>
          <w:szCs w:val="24"/>
        </w:rPr>
        <w:t xml:space="preserve"> als multiperspektivische Rekonstruktion von Geschichte</w:t>
      </w:r>
      <w:r>
        <w:rPr>
          <w:rFonts w:ascii="Times New Roman" w:hAnsi="Times New Roman"/>
          <w:sz w:val="24"/>
          <w:szCs w:val="24"/>
        </w:rPr>
        <w:t>, Adriana Strathmann, Fr</w:t>
      </w:r>
      <w:r w:rsidR="001916D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nkfurt/M. 2014.</w:t>
      </w:r>
    </w:p>
    <w:p w14:paraId="168AA6EA" w14:textId="77777777" w:rsidR="00550CF6" w:rsidRDefault="00550CF6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0CF6">
        <w:rPr>
          <w:rFonts w:ascii="Times New Roman" w:hAnsi="Times New Roman"/>
          <w:i/>
          <w:sz w:val="24"/>
          <w:szCs w:val="24"/>
        </w:rPr>
        <w:t xml:space="preserve">Die Landschaft im lateinamerikanischen Roman am Beispiel aus dem 19., 20. </w:t>
      </w:r>
      <w:r>
        <w:rPr>
          <w:rFonts w:ascii="Times New Roman" w:hAnsi="Times New Roman"/>
          <w:i/>
          <w:sz w:val="24"/>
          <w:szCs w:val="24"/>
        </w:rPr>
        <w:t>u</w:t>
      </w:r>
      <w:r w:rsidRPr="00550CF6">
        <w:rPr>
          <w:rFonts w:ascii="Times New Roman" w:hAnsi="Times New Roman"/>
          <w:i/>
          <w:sz w:val="24"/>
          <w:szCs w:val="24"/>
        </w:rPr>
        <w:t>nd 21. Jahrhundert</w:t>
      </w:r>
      <w:r>
        <w:rPr>
          <w:rFonts w:ascii="Times New Roman" w:hAnsi="Times New Roman"/>
          <w:sz w:val="24"/>
          <w:szCs w:val="24"/>
        </w:rPr>
        <w:t>, Stephanie Woyke, Frankfurt/M. 2014.</w:t>
      </w:r>
    </w:p>
    <w:p w14:paraId="60322E94" w14:textId="77777777" w:rsidR="00550CF6" w:rsidRDefault="00550CF6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0CF6">
        <w:rPr>
          <w:rFonts w:ascii="Times New Roman" w:hAnsi="Times New Roman"/>
          <w:i/>
          <w:sz w:val="24"/>
          <w:szCs w:val="24"/>
        </w:rPr>
        <w:t>Trauma und Erinnerung in der zeitgenössischen argentinischen Literatur</w:t>
      </w:r>
      <w:r>
        <w:rPr>
          <w:rFonts w:ascii="Times New Roman" w:hAnsi="Times New Roman"/>
          <w:sz w:val="24"/>
          <w:szCs w:val="24"/>
        </w:rPr>
        <w:t>, Laura Wolff, Frankfurt/M. 2014.</w:t>
      </w:r>
    </w:p>
    <w:p w14:paraId="0031E03A" w14:textId="77777777" w:rsidR="00637D91" w:rsidRDefault="00637D91" w:rsidP="00637D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Gedächtnis und Erinnerung im Guatemala des Bürgerskriegs (1960-1996),</w:t>
      </w:r>
      <w:r>
        <w:rPr>
          <w:rFonts w:ascii="Times New Roman" w:hAnsi="Times New Roman"/>
          <w:sz w:val="24"/>
          <w:szCs w:val="24"/>
        </w:rPr>
        <w:t xml:space="preserve"> Lucia Marie Niermann, Frankfurt/M. 2014.</w:t>
      </w:r>
    </w:p>
    <w:p w14:paraId="1473B93C" w14:textId="77777777" w:rsidR="00B46D0D" w:rsidRDefault="00B46D0D" w:rsidP="00637D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6D0D">
        <w:rPr>
          <w:rFonts w:ascii="Times New Roman" w:hAnsi="Times New Roman"/>
          <w:i/>
          <w:sz w:val="24"/>
          <w:szCs w:val="24"/>
        </w:rPr>
        <w:t xml:space="preserve">Erinnerungen an das Elendsvierte El </w:t>
      </w:r>
      <w:proofErr w:type="spellStart"/>
      <w:r w:rsidRPr="00B46D0D">
        <w:rPr>
          <w:rFonts w:ascii="Times New Roman" w:hAnsi="Times New Roman"/>
          <w:i/>
          <w:sz w:val="24"/>
          <w:szCs w:val="24"/>
        </w:rPr>
        <w:t>cartucho</w:t>
      </w:r>
      <w:proofErr w:type="spellEnd"/>
      <w:r w:rsidRPr="00B46D0D">
        <w:rPr>
          <w:rFonts w:ascii="Times New Roman" w:hAnsi="Times New Roman"/>
          <w:i/>
          <w:sz w:val="24"/>
          <w:szCs w:val="24"/>
        </w:rPr>
        <w:t xml:space="preserve"> in den </w:t>
      </w:r>
      <w:proofErr w:type="spellStart"/>
      <w:r w:rsidRPr="00B46D0D">
        <w:rPr>
          <w:rFonts w:ascii="Times New Roman" w:hAnsi="Times New Roman"/>
          <w:i/>
          <w:sz w:val="24"/>
          <w:szCs w:val="24"/>
        </w:rPr>
        <w:t>crónicas</w:t>
      </w:r>
      <w:proofErr w:type="spellEnd"/>
      <w:r w:rsidRPr="00B46D0D">
        <w:rPr>
          <w:rFonts w:ascii="Times New Roman" w:hAnsi="Times New Roman"/>
          <w:i/>
          <w:sz w:val="24"/>
          <w:szCs w:val="24"/>
        </w:rPr>
        <w:t xml:space="preserve"> von Guillermo Bustamante,</w:t>
      </w:r>
      <w:r>
        <w:rPr>
          <w:rFonts w:ascii="Times New Roman" w:hAnsi="Times New Roman"/>
          <w:sz w:val="24"/>
          <w:szCs w:val="24"/>
        </w:rPr>
        <w:t xml:space="preserve"> Katharina </w:t>
      </w:r>
      <w:proofErr w:type="spellStart"/>
      <w:r>
        <w:rPr>
          <w:rFonts w:ascii="Times New Roman" w:hAnsi="Times New Roman"/>
          <w:sz w:val="24"/>
          <w:szCs w:val="24"/>
        </w:rPr>
        <w:t>Greff</w:t>
      </w:r>
      <w:proofErr w:type="spellEnd"/>
      <w:r>
        <w:rPr>
          <w:rFonts w:ascii="Times New Roman" w:hAnsi="Times New Roman"/>
          <w:sz w:val="24"/>
          <w:szCs w:val="24"/>
        </w:rPr>
        <w:t>, Frankfurt/M. 2014.</w:t>
      </w:r>
    </w:p>
    <w:p w14:paraId="3695F410" w14:textId="77777777" w:rsidR="00B46D0D" w:rsidRDefault="00B46D0D" w:rsidP="00637D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6D0D">
        <w:rPr>
          <w:rFonts w:ascii="Times New Roman" w:hAnsi="Times New Roman"/>
          <w:i/>
          <w:sz w:val="24"/>
          <w:szCs w:val="24"/>
        </w:rPr>
        <w:t xml:space="preserve">Guatemaltekische Gegenwartslyrik und ihre Übersetzung am Beispiel von </w:t>
      </w:r>
      <w:proofErr w:type="spellStart"/>
      <w:r w:rsidRPr="00B46D0D">
        <w:rPr>
          <w:rFonts w:ascii="Times New Roman" w:hAnsi="Times New Roman"/>
          <w:i/>
          <w:sz w:val="24"/>
          <w:szCs w:val="24"/>
        </w:rPr>
        <w:t>Testamentofuturo</w:t>
      </w:r>
      <w:proofErr w:type="spellEnd"/>
      <w:r w:rsidRPr="00B46D0D">
        <w:rPr>
          <w:rFonts w:ascii="Times New Roman" w:hAnsi="Times New Roman"/>
          <w:i/>
          <w:sz w:val="24"/>
          <w:szCs w:val="24"/>
        </w:rPr>
        <w:t xml:space="preserve"> von Alan Mills</w:t>
      </w:r>
      <w:r>
        <w:rPr>
          <w:rFonts w:ascii="Times New Roman" w:hAnsi="Times New Roman"/>
          <w:sz w:val="24"/>
          <w:szCs w:val="24"/>
        </w:rPr>
        <w:t>, Edina Sabanovic, Frankfurt/M. 2014.</w:t>
      </w:r>
    </w:p>
    <w:p w14:paraId="31C0D3AD" w14:textId="77777777" w:rsidR="00B46D0D" w:rsidRDefault="00B46D0D" w:rsidP="00637D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6D0D">
        <w:rPr>
          <w:rFonts w:ascii="Times New Roman" w:hAnsi="Times New Roman"/>
          <w:i/>
          <w:sz w:val="24"/>
          <w:szCs w:val="24"/>
        </w:rPr>
        <w:t>Der Doppelgänger aus psychoanalytischer Perspektive</w:t>
      </w:r>
      <w:r>
        <w:rPr>
          <w:rFonts w:ascii="Times New Roman" w:hAnsi="Times New Roman"/>
          <w:sz w:val="24"/>
          <w:szCs w:val="24"/>
        </w:rPr>
        <w:t>, Geraldine von Brasch, Frankfurt/M. 2014.</w:t>
      </w:r>
    </w:p>
    <w:p w14:paraId="4D8552F0" w14:textId="77777777" w:rsidR="00B46D0D" w:rsidRPr="00777048" w:rsidRDefault="00B46D0D" w:rsidP="00637D91">
      <w:pPr>
        <w:spacing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77048">
        <w:rPr>
          <w:rFonts w:ascii="Times New Roman" w:hAnsi="Times New Roman"/>
          <w:i/>
          <w:sz w:val="24"/>
          <w:szCs w:val="24"/>
          <w:lang w:val="es-ES"/>
        </w:rPr>
        <w:t>La representación de la ciudad en cuentos peruanos de mediados del Siglo XX</w:t>
      </w:r>
      <w:r w:rsidRPr="00777048">
        <w:rPr>
          <w:rFonts w:ascii="Times New Roman" w:hAnsi="Times New Roman"/>
          <w:sz w:val="24"/>
          <w:szCs w:val="24"/>
          <w:lang w:val="es-ES"/>
        </w:rPr>
        <w:t>, Yanet Pumahualca Pérez de Schäfer, Frankfurt/M. 2014.</w:t>
      </w:r>
    </w:p>
    <w:p w14:paraId="0ECB98C8" w14:textId="77777777" w:rsidR="00D86C00" w:rsidRPr="00777048" w:rsidRDefault="00D86C00" w:rsidP="00D86C00">
      <w:pPr>
        <w:spacing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77048">
        <w:rPr>
          <w:rFonts w:ascii="Times New Roman" w:hAnsi="Times New Roman"/>
          <w:i/>
          <w:sz w:val="24"/>
          <w:szCs w:val="24"/>
          <w:lang w:val="es-ES"/>
        </w:rPr>
        <w:t>Las formas y funciones de la representación de los sueños en la novela «Lo que soñó Sebastián» de Rodrigo Rey Rosa</w:t>
      </w:r>
      <w:r w:rsidRPr="00777048">
        <w:rPr>
          <w:rFonts w:ascii="Times New Roman" w:hAnsi="Times New Roman"/>
          <w:sz w:val="24"/>
          <w:szCs w:val="24"/>
          <w:lang w:val="es-ES"/>
        </w:rPr>
        <w:t>, Julia Marissa Riemann Toledo, Frankfurt/M. 2014.</w:t>
      </w:r>
    </w:p>
    <w:p w14:paraId="33B0F118" w14:textId="77777777" w:rsidR="00125F64" w:rsidRPr="00125F64" w:rsidRDefault="00125F64" w:rsidP="00125F6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5C44">
        <w:rPr>
          <w:rFonts w:ascii="Times New Roman" w:hAnsi="Times New Roman"/>
          <w:i/>
          <w:sz w:val="24"/>
          <w:szCs w:val="24"/>
        </w:rPr>
        <w:t>Zur Interferenz von Wissenschaftsrichtungen in Bezug auf Zeitko</w:t>
      </w:r>
      <w:r w:rsidR="00AE78A1" w:rsidRPr="00975C44">
        <w:rPr>
          <w:rFonts w:ascii="Times New Roman" w:hAnsi="Times New Roman"/>
          <w:i/>
          <w:sz w:val="24"/>
          <w:szCs w:val="24"/>
        </w:rPr>
        <w:t>nzepte bei Jorge Luis Borges</w:t>
      </w:r>
      <w:r w:rsidR="00AE78A1">
        <w:rPr>
          <w:rFonts w:ascii="Times New Roman" w:hAnsi="Times New Roman"/>
          <w:sz w:val="24"/>
          <w:szCs w:val="24"/>
        </w:rPr>
        <w:t>, Jo</w:t>
      </w:r>
      <w:r w:rsidRPr="00125F64">
        <w:rPr>
          <w:rFonts w:ascii="Times New Roman" w:hAnsi="Times New Roman"/>
          <w:sz w:val="24"/>
          <w:szCs w:val="24"/>
        </w:rPr>
        <w:t>hannes Jones, Frankfurt/M. 2015.</w:t>
      </w:r>
    </w:p>
    <w:p w14:paraId="261E07A7" w14:textId="77777777" w:rsidR="00125F64" w:rsidRPr="00125F64" w:rsidRDefault="00125F64" w:rsidP="00125F6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5C44">
        <w:rPr>
          <w:rFonts w:ascii="Times New Roman" w:hAnsi="Times New Roman"/>
          <w:i/>
          <w:sz w:val="24"/>
          <w:szCs w:val="24"/>
        </w:rPr>
        <w:t>Frauenfiguren und Identität in ausgewählten Romanen von Tahar Ben Jelloun,</w:t>
      </w:r>
      <w:r w:rsidRPr="00125F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5F64">
        <w:rPr>
          <w:rFonts w:ascii="Times New Roman" w:hAnsi="Times New Roman"/>
          <w:sz w:val="24"/>
          <w:szCs w:val="24"/>
        </w:rPr>
        <w:t>Chiraz</w:t>
      </w:r>
      <w:proofErr w:type="spellEnd"/>
      <w:r w:rsidRPr="00125F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5F64">
        <w:rPr>
          <w:rFonts w:ascii="Times New Roman" w:hAnsi="Times New Roman"/>
          <w:sz w:val="24"/>
          <w:szCs w:val="24"/>
        </w:rPr>
        <w:t>Chihi</w:t>
      </w:r>
      <w:proofErr w:type="spellEnd"/>
      <w:r w:rsidRPr="00125F64">
        <w:rPr>
          <w:rFonts w:ascii="Times New Roman" w:hAnsi="Times New Roman"/>
          <w:sz w:val="24"/>
          <w:szCs w:val="24"/>
        </w:rPr>
        <w:t>, Frankfurt/M. 2015.</w:t>
      </w:r>
    </w:p>
    <w:p w14:paraId="691854A7" w14:textId="77777777" w:rsidR="00125F64" w:rsidRDefault="00125F64" w:rsidP="00125F6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5C44">
        <w:rPr>
          <w:rFonts w:ascii="Times New Roman" w:hAnsi="Times New Roman"/>
          <w:i/>
          <w:sz w:val="24"/>
          <w:szCs w:val="24"/>
        </w:rPr>
        <w:lastRenderedPageBreak/>
        <w:t xml:space="preserve">Ästhetisierung des Terrors. Die Darstellung der ETA in den Romanen </w:t>
      </w:r>
      <w:r w:rsidRPr="00375FD2">
        <w:rPr>
          <w:rFonts w:ascii="Times New Roman" w:hAnsi="Times New Roman"/>
          <w:iCs/>
          <w:sz w:val="24"/>
          <w:szCs w:val="24"/>
        </w:rPr>
        <w:t xml:space="preserve">La </w:t>
      </w:r>
      <w:proofErr w:type="spellStart"/>
      <w:r w:rsidRPr="00375FD2">
        <w:rPr>
          <w:rFonts w:ascii="Times New Roman" w:hAnsi="Times New Roman"/>
          <w:iCs/>
          <w:sz w:val="24"/>
          <w:szCs w:val="24"/>
        </w:rPr>
        <w:t>carta</w:t>
      </w:r>
      <w:proofErr w:type="spellEnd"/>
      <w:r w:rsidRPr="00975C44">
        <w:rPr>
          <w:rFonts w:ascii="Times New Roman" w:hAnsi="Times New Roman"/>
          <w:i/>
          <w:sz w:val="24"/>
          <w:szCs w:val="24"/>
        </w:rPr>
        <w:t xml:space="preserve"> von Raúl Guerra Garrido </w:t>
      </w:r>
      <w:r w:rsidRPr="00375FD2">
        <w:rPr>
          <w:rFonts w:ascii="Times New Roman" w:hAnsi="Times New Roman"/>
          <w:iCs/>
          <w:sz w:val="24"/>
          <w:szCs w:val="24"/>
        </w:rPr>
        <w:t xml:space="preserve">El </w:t>
      </w:r>
      <w:proofErr w:type="spellStart"/>
      <w:r w:rsidRPr="00375FD2">
        <w:rPr>
          <w:rFonts w:ascii="Times New Roman" w:hAnsi="Times New Roman"/>
          <w:iCs/>
          <w:sz w:val="24"/>
          <w:szCs w:val="24"/>
        </w:rPr>
        <w:t>hombre</w:t>
      </w:r>
      <w:proofErr w:type="spellEnd"/>
      <w:r w:rsidRPr="00375FD2">
        <w:rPr>
          <w:rFonts w:ascii="Times New Roman" w:hAnsi="Times New Roman"/>
          <w:iCs/>
          <w:sz w:val="24"/>
          <w:szCs w:val="24"/>
        </w:rPr>
        <w:t xml:space="preserve"> solo</w:t>
      </w:r>
      <w:r w:rsidRPr="00975C44">
        <w:rPr>
          <w:rFonts w:ascii="Times New Roman" w:hAnsi="Times New Roman"/>
          <w:i/>
          <w:sz w:val="24"/>
          <w:szCs w:val="24"/>
        </w:rPr>
        <w:t xml:space="preserve"> von Bernardo </w:t>
      </w:r>
      <w:proofErr w:type="spellStart"/>
      <w:r w:rsidRPr="00975C44">
        <w:rPr>
          <w:rFonts w:ascii="Times New Roman" w:hAnsi="Times New Roman"/>
          <w:i/>
          <w:sz w:val="24"/>
          <w:szCs w:val="24"/>
        </w:rPr>
        <w:t>Atxaga</w:t>
      </w:r>
      <w:proofErr w:type="spellEnd"/>
      <w:r w:rsidRPr="00975C44">
        <w:rPr>
          <w:rFonts w:ascii="Times New Roman" w:hAnsi="Times New Roman"/>
          <w:i/>
          <w:sz w:val="24"/>
          <w:szCs w:val="24"/>
        </w:rPr>
        <w:t xml:space="preserve"> und </w:t>
      </w:r>
      <w:r w:rsidRPr="00375FD2">
        <w:rPr>
          <w:rFonts w:ascii="Times New Roman" w:hAnsi="Times New Roman"/>
          <w:iCs/>
          <w:sz w:val="24"/>
          <w:szCs w:val="24"/>
        </w:rPr>
        <w:t>Twist</w:t>
      </w:r>
      <w:r w:rsidRPr="00975C44">
        <w:rPr>
          <w:rFonts w:ascii="Times New Roman" w:hAnsi="Times New Roman"/>
          <w:i/>
          <w:sz w:val="24"/>
          <w:szCs w:val="24"/>
        </w:rPr>
        <w:t xml:space="preserve"> von </w:t>
      </w:r>
      <w:proofErr w:type="spellStart"/>
      <w:r w:rsidRPr="00975C44">
        <w:rPr>
          <w:rFonts w:ascii="Times New Roman" w:hAnsi="Times New Roman"/>
          <w:i/>
          <w:sz w:val="24"/>
          <w:szCs w:val="24"/>
        </w:rPr>
        <w:t>Harkaitz</w:t>
      </w:r>
      <w:proofErr w:type="spellEnd"/>
      <w:r w:rsidRPr="00975C44">
        <w:rPr>
          <w:rFonts w:ascii="Times New Roman" w:hAnsi="Times New Roman"/>
          <w:i/>
          <w:sz w:val="24"/>
          <w:szCs w:val="24"/>
        </w:rPr>
        <w:t xml:space="preserve"> Cano</w:t>
      </w:r>
      <w:r w:rsidRPr="00125F64">
        <w:rPr>
          <w:rFonts w:ascii="Times New Roman" w:hAnsi="Times New Roman"/>
          <w:sz w:val="24"/>
          <w:szCs w:val="24"/>
        </w:rPr>
        <w:t xml:space="preserve">, Isabella </w:t>
      </w:r>
      <w:proofErr w:type="spellStart"/>
      <w:r w:rsidRPr="00125F64">
        <w:rPr>
          <w:rFonts w:ascii="Times New Roman" w:hAnsi="Times New Roman"/>
          <w:sz w:val="24"/>
          <w:szCs w:val="24"/>
        </w:rPr>
        <w:t>Caldart</w:t>
      </w:r>
      <w:proofErr w:type="spellEnd"/>
      <w:r w:rsidRPr="00125F64">
        <w:rPr>
          <w:rFonts w:ascii="Times New Roman" w:hAnsi="Times New Roman"/>
          <w:sz w:val="24"/>
          <w:szCs w:val="24"/>
        </w:rPr>
        <w:t>, Frankfurt/M. 2015.</w:t>
      </w:r>
    </w:p>
    <w:p w14:paraId="65747357" w14:textId="77777777" w:rsidR="00975C44" w:rsidRDefault="00975C44" w:rsidP="00125F6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5C44">
        <w:rPr>
          <w:rFonts w:ascii="Times New Roman" w:hAnsi="Times New Roman"/>
          <w:i/>
          <w:sz w:val="24"/>
          <w:szCs w:val="24"/>
        </w:rPr>
        <w:t>Die Darstellung von nationaler Identität in der lateinamerikanischen Fußballliteratur am Beispiel Argentiniens, Brasiliens und Uruguays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Jussara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Andréia</w:t>
      </w:r>
      <w:proofErr w:type="spellEnd"/>
      <w:r>
        <w:rPr>
          <w:rFonts w:ascii="Times New Roman" w:hAnsi="Times New Roman"/>
          <w:sz w:val="24"/>
          <w:szCs w:val="24"/>
        </w:rPr>
        <w:t xml:space="preserve"> König, Frankfurt/M. 2015</w:t>
      </w:r>
      <w:r w:rsidR="008B634E">
        <w:rPr>
          <w:rFonts w:ascii="Times New Roman" w:hAnsi="Times New Roman"/>
          <w:sz w:val="24"/>
          <w:szCs w:val="24"/>
        </w:rPr>
        <w:t>.</w:t>
      </w:r>
    </w:p>
    <w:p w14:paraId="3F79C74B" w14:textId="77777777" w:rsidR="008B634E" w:rsidRDefault="008B634E" w:rsidP="00125F6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634E">
        <w:rPr>
          <w:rFonts w:ascii="Times New Roman" w:hAnsi="Times New Roman"/>
          <w:i/>
          <w:sz w:val="24"/>
          <w:szCs w:val="24"/>
        </w:rPr>
        <w:t xml:space="preserve">Analyse urbaner Räume anhand ausgewählter Romane von Romain Gary und </w:t>
      </w:r>
      <w:proofErr w:type="spellStart"/>
      <w:r w:rsidRPr="008B634E">
        <w:rPr>
          <w:rFonts w:ascii="Times New Roman" w:hAnsi="Times New Roman"/>
          <w:i/>
          <w:sz w:val="24"/>
          <w:szCs w:val="24"/>
        </w:rPr>
        <w:t>Calixthe</w:t>
      </w:r>
      <w:proofErr w:type="spellEnd"/>
      <w:r w:rsidRPr="008B634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B634E">
        <w:rPr>
          <w:rFonts w:ascii="Times New Roman" w:hAnsi="Times New Roman"/>
          <w:i/>
          <w:sz w:val="24"/>
          <w:szCs w:val="24"/>
        </w:rPr>
        <w:t>Beyala</w:t>
      </w:r>
      <w:proofErr w:type="spellEnd"/>
      <w:r w:rsidRPr="008B634E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Patrick </w:t>
      </w:r>
      <w:proofErr w:type="spellStart"/>
      <w:r>
        <w:rPr>
          <w:rFonts w:ascii="Times New Roman" w:hAnsi="Times New Roman"/>
          <w:sz w:val="24"/>
          <w:szCs w:val="24"/>
        </w:rPr>
        <w:t>Czerechowicz</w:t>
      </w:r>
      <w:proofErr w:type="spellEnd"/>
      <w:r>
        <w:rPr>
          <w:rFonts w:ascii="Times New Roman" w:hAnsi="Times New Roman"/>
          <w:sz w:val="24"/>
          <w:szCs w:val="24"/>
        </w:rPr>
        <w:t>, Frankfurt/M 2015.</w:t>
      </w:r>
    </w:p>
    <w:p w14:paraId="3DDF574C" w14:textId="77777777" w:rsidR="00DF0068" w:rsidRDefault="00DF0068" w:rsidP="00DF006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F0068">
        <w:rPr>
          <w:rFonts w:ascii="Times New Roman" w:hAnsi="Times New Roman"/>
          <w:i/>
          <w:sz w:val="24"/>
          <w:szCs w:val="24"/>
        </w:rPr>
        <w:t>Das Problem der „</w:t>
      </w:r>
      <w:proofErr w:type="spellStart"/>
      <w:r w:rsidRPr="00DF0068">
        <w:rPr>
          <w:rFonts w:ascii="Times New Roman" w:hAnsi="Times New Roman"/>
          <w:i/>
          <w:sz w:val="24"/>
          <w:szCs w:val="24"/>
        </w:rPr>
        <w:t>séparation</w:t>
      </w:r>
      <w:proofErr w:type="spellEnd"/>
      <w:r w:rsidRPr="00DF0068">
        <w:rPr>
          <w:rFonts w:ascii="Times New Roman" w:hAnsi="Times New Roman"/>
          <w:i/>
          <w:sz w:val="24"/>
          <w:szCs w:val="24"/>
        </w:rPr>
        <w:t xml:space="preserve">“ </w:t>
      </w:r>
      <w:proofErr w:type="spellStart"/>
      <w:r w:rsidRPr="00DF0068">
        <w:rPr>
          <w:rFonts w:ascii="Times New Roman" w:hAnsi="Times New Roman"/>
          <w:i/>
          <w:sz w:val="24"/>
          <w:szCs w:val="24"/>
        </w:rPr>
        <w:t>un</w:t>
      </w:r>
      <w:proofErr w:type="spellEnd"/>
      <w:r w:rsidRPr="00DF0068">
        <w:rPr>
          <w:rFonts w:ascii="Times New Roman" w:hAnsi="Times New Roman"/>
          <w:i/>
          <w:sz w:val="24"/>
          <w:szCs w:val="24"/>
        </w:rPr>
        <w:t xml:space="preserve"> die Möglichkeit ihrer Überwindung in ausgewählten Romanen Houellebecqs</w:t>
      </w:r>
      <w:r w:rsidRPr="00DF0068">
        <w:rPr>
          <w:rFonts w:ascii="Times New Roman" w:hAnsi="Times New Roman"/>
          <w:sz w:val="24"/>
          <w:szCs w:val="24"/>
        </w:rPr>
        <w:t>, Laura Elsebach, Frankfurt/M 2016.</w:t>
      </w:r>
    </w:p>
    <w:p w14:paraId="3C24CA4A" w14:textId="77777777" w:rsidR="007C5220" w:rsidRPr="00106404" w:rsidRDefault="007C5220" w:rsidP="007C5220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06404">
        <w:rPr>
          <w:rFonts w:ascii="Times New Roman" w:hAnsi="Times New Roman"/>
          <w:i/>
          <w:sz w:val="24"/>
          <w:szCs w:val="24"/>
          <w:lang w:val="es-ES"/>
        </w:rPr>
        <w:t xml:space="preserve">Indigene und nationale Identität in drei guatemaltekischen Romanen: </w:t>
      </w:r>
      <w:r w:rsidRPr="00106404">
        <w:rPr>
          <w:rFonts w:ascii="Times New Roman" w:hAnsi="Times New Roman"/>
          <w:iCs/>
          <w:sz w:val="24"/>
          <w:szCs w:val="24"/>
          <w:lang w:val="es-ES"/>
        </w:rPr>
        <w:t>Hombres de maís</w:t>
      </w:r>
      <w:r w:rsidRPr="00106404">
        <w:rPr>
          <w:rFonts w:ascii="Times New Roman" w:hAnsi="Times New Roman"/>
          <w:i/>
          <w:sz w:val="24"/>
          <w:szCs w:val="24"/>
          <w:lang w:val="es-ES"/>
        </w:rPr>
        <w:t xml:space="preserve"> (Miguel Ángel Asturias), Entre </w:t>
      </w:r>
      <w:r w:rsidRPr="00106404">
        <w:rPr>
          <w:rFonts w:ascii="Times New Roman" w:hAnsi="Times New Roman"/>
          <w:iCs/>
          <w:sz w:val="24"/>
          <w:szCs w:val="24"/>
          <w:lang w:val="es-ES"/>
        </w:rPr>
        <w:t>la piedra y la cruz</w:t>
      </w:r>
      <w:r w:rsidRPr="00106404">
        <w:rPr>
          <w:rFonts w:ascii="Times New Roman" w:hAnsi="Times New Roman"/>
          <w:i/>
          <w:sz w:val="24"/>
          <w:szCs w:val="24"/>
          <w:lang w:val="es-ES"/>
        </w:rPr>
        <w:t xml:space="preserve"> (Mario Monteforte Toledo) und </w:t>
      </w:r>
      <w:r w:rsidRPr="00106404">
        <w:rPr>
          <w:rFonts w:ascii="Times New Roman" w:hAnsi="Times New Roman"/>
          <w:iCs/>
          <w:sz w:val="24"/>
          <w:szCs w:val="24"/>
          <w:lang w:val="es-ES"/>
        </w:rPr>
        <w:t>El tiempo principia en Xibalbá</w:t>
      </w:r>
      <w:r w:rsidRPr="00106404">
        <w:rPr>
          <w:rFonts w:ascii="Times New Roman" w:hAnsi="Times New Roman"/>
          <w:i/>
          <w:sz w:val="24"/>
          <w:szCs w:val="24"/>
          <w:lang w:val="es-ES"/>
        </w:rPr>
        <w:t xml:space="preserve"> (Luis de Lión),</w:t>
      </w:r>
      <w:r w:rsidRPr="00106404">
        <w:rPr>
          <w:rFonts w:ascii="Times New Roman" w:hAnsi="Times New Roman"/>
          <w:sz w:val="24"/>
          <w:szCs w:val="24"/>
          <w:lang w:val="es-ES"/>
        </w:rPr>
        <w:t xml:space="preserve"> Cristina Ponseck-Dieter, Frankfurt/M. 2017.</w:t>
      </w:r>
    </w:p>
    <w:p w14:paraId="6A713DE4" w14:textId="77777777" w:rsidR="007C5220" w:rsidRDefault="004F4BC7" w:rsidP="004F4BC7">
      <w:pPr>
        <w:jc w:val="both"/>
        <w:rPr>
          <w:rFonts w:ascii="Times New Roman" w:hAnsi="Times New Roman"/>
          <w:sz w:val="24"/>
          <w:szCs w:val="24"/>
        </w:rPr>
      </w:pPr>
      <w:r w:rsidRPr="004F4BC7">
        <w:rPr>
          <w:rFonts w:ascii="Times New Roman" w:hAnsi="Times New Roman"/>
          <w:i/>
          <w:sz w:val="24"/>
          <w:szCs w:val="24"/>
        </w:rPr>
        <w:t>Die Raum- und Identitätskonstruktion während der Dekolonisationsprozesse in Mosambik,</w:t>
      </w:r>
      <w:r w:rsidRPr="004F4BC7">
        <w:rPr>
          <w:rFonts w:ascii="Times New Roman" w:hAnsi="Times New Roman"/>
          <w:sz w:val="24"/>
          <w:szCs w:val="24"/>
        </w:rPr>
        <w:t xml:space="preserve"> Estefania Lopez-Granados, Frankfurt/M. 2017.</w:t>
      </w:r>
    </w:p>
    <w:p w14:paraId="156038D6" w14:textId="77777777" w:rsidR="00540A9D" w:rsidRDefault="00540A9D" w:rsidP="00540A9D">
      <w:pPr>
        <w:jc w:val="both"/>
        <w:rPr>
          <w:rFonts w:ascii="Times New Roman" w:hAnsi="Times New Roman"/>
          <w:sz w:val="24"/>
          <w:szCs w:val="24"/>
        </w:rPr>
      </w:pPr>
      <w:r w:rsidRPr="00540A9D">
        <w:rPr>
          <w:rFonts w:ascii="Times New Roman" w:hAnsi="Times New Roman"/>
          <w:i/>
          <w:sz w:val="24"/>
          <w:szCs w:val="24"/>
        </w:rPr>
        <w:t>Veränderte Sichtweisen des Kolumbusbildes. Der transversalhistorische Roman im 20. Jahrhundert</w:t>
      </w:r>
      <w:r>
        <w:rPr>
          <w:rFonts w:ascii="Times New Roman" w:hAnsi="Times New Roman"/>
          <w:sz w:val="24"/>
          <w:szCs w:val="24"/>
        </w:rPr>
        <w:t>,</w:t>
      </w:r>
      <w:r w:rsidRPr="00540A9D">
        <w:rPr>
          <w:rFonts w:ascii="Times New Roman" w:hAnsi="Times New Roman"/>
          <w:sz w:val="24"/>
          <w:szCs w:val="24"/>
        </w:rPr>
        <w:t xml:space="preserve"> Ursula </w:t>
      </w:r>
      <w:proofErr w:type="spellStart"/>
      <w:r w:rsidRPr="00540A9D">
        <w:rPr>
          <w:rFonts w:ascii="Times New Roman" w:hAnsi="Times New Roman"/>
          <w:sz w:val="24"/>
          <w:szCs w:val="24"/>
        </w:rPr>
        <w:t>Wuckel</w:t>
      </w:r>
      <w:proofErr w:type="spellEnd"/>
      <w:r>
        <w:rPr>
          <w:rFonts w:ascii="Times New Roman" w:hAnsi="Times New Roman"/>
          <w:sz w:val="24"/>
          <w:szCs w:val="24"/>
        </w:rPr>
        <w:t>, Frankfurt/M. 2017.</w:t>
      </w:r>
    </w:p>
    <w:p w14:paraId="27711786" w14:textId="77777777" w:rsidR="00540A9D" w:rsidRDefault="00540A9D" w:rsidP="004F4BC7">
      <w:pPr>
        <w:jc w:val="both"/>
        <w:rPr>
          <w:rFonts w:ascii="Times New Roman" w:hAnsi="Times New Roman"/>
          <w:sz w:val="24"/>
          <w:szCs w:val="24"/>
        </w:rPr>
      </w:pPr>
      <w:r w:rsidRPr="00540A9D">
        <w:rPr>
          <w:rFonts w:ascii="Times New Roman" w:hAnsi="Times New Roman"/>
          <w:i/>
          <w:sz w:val="24"/>
          <w:szCs w:val="24"/>
        </w:rPr>
        <w:t xml:space="preserve">La </w:t>
      </w:r>
      <w:proofErr w:type="spellStart"/>
      <w:r w:rsidRPr="00540A9D">
        <w:rPr>
          <w:rFonts w:ascii="Times New Roman" w:hAnsi="Times New Roman"/>
          <w:i/>
          <w:sz w:val="24"/>
          <w:szCs w:val="24"/>
        </w:rPr>
        <w:t>fièvre</w:t>
      </w:r>
      <w:proofErr w:type="spellEnd"/>
      <w:r w:rsidRPr="00540A9D">
        <w:rPr>
          <w:rFonts w:ascii="Times New Roman" w:hAnsi="Times New Roman"/>
          <w:i/>
          <w:sz w:val="24"/>
          <w:szCs w:val="24"/>
        </w:rPr>
        <w:t xml:space="preserve"> de la </w:t>
      </w:r>
      <w:proofErr w:type="spellStart"/>
      <w:r w:rsidRPr="00540A9D">
        <w:rPr>
          <w:rFonts w:ascii="Times New Roman" w:hAnsi="Times New Roman"/>
          <w:i/>
          <w:sz w:val="24"/>
          <w:szCs w:val="24"/>
        </w:rPr>
        <w:t>sp</w:t>
      </w:r>
      <w:r w:rsidR="003963D2">
        <w:rPr>
          <w:rFonts w:ascii="Times New Roman" w:hAnsi="Times New Roman"/>
          <w:i/>
          <w:sz w:val="24"/>
          <w:szCs w:val="24"/>
        </w:rPr>
        <w:t>é</w:t>
      </w:r>
      <w:r w:rsidRPr="00540A9D">
        <w:rPr>
          <w:rFonts w:ascii="Times New Roman" w:hAnsi="Times New Roman"/>
          <w:i/>
          <w:sz w:val="24"/>
          <w:szCs w:val="24"/>
        </w:rPr>
        <w:t>culation</w:t>
      </w:r>
      <w:proofErr w:type="spellEnd"/>
      <w:r w:rsidRPr="00540A9D">
        <w:rPr>
          <w:rFonts w:ascii="Times New Roman" w:hAnsi="Times New Roman"/>
          <w:i/>
          <w:sz w:val="24"/>
          <w:szCs w:val="24"/>
        </w:rPr>
        <w:t xml:space="preserve"> – Emile Zolas </w:t>
      </w:r>
      <w:proofErr w:type="spellStart"/>
      <w:r w:rsidRPr="003963D2">
        <w:rPr>
          <w:rFonts w:ascii="Times New Roman" w:hAnsi="Times New Roman"/>
          <w:iCs/>
          <w:sz w:val="24"/>
          <w:szCs w:val="24"/>
        </w:rPr>
        <w:t>L‘argent</w:t>
      </w:r>
      <w:proofErr w:type="spellEnd"/>
      <w:r w:rsidRPr="003963D2">
        <w:rPr>
          <w:rFonts w:ascii="Times New Roman" w:hAnsi="Times New Roman"/>
          <w:iCs/>
          <w:sz w:val="24"/>
          <w:szCs w:val="24"/>
        </w:rPr>
        <w:t xml:space="preserve"> </w:t>
      </w:r>
      <w:r w:rsidRPr="00540A9D">
        <w:rPr>
          <w:rFonts w:ascii="Times New Roman" w:hAnsi="Times New Roman"/>
          <w:i/>
          <w:sz w:val="24"/>
          <w:szCs w:val="24"/>
        </w:rPr>
        <w:t>im Spiegel der gegenwärtigen Bankenkrisen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540A9D">
        <w:rPr>
          <w:rFonts w:ascii="Times New Roman" w:hAnsi="Times New Roman"/>
          <w:sz w:val="24"/>
          <w:szCs w:val="24"/>
        </w:rPr>
        <w:t xml:space="preserve">Philip Robert </w:t>
      </w:r>
      <w:proofErr w:type="spellStart"/>
      <w:r w:rsidRPr="00540A9D">
        <w:rPr>
          <w:rFonts w:ascii="Times New Roman" w:hAnsi="Times New Roman"/>
          <w:sz w:val="24"/>
          <w:szCs w:val="24"/>
        </w:rPr>
        <w:t>Hadnes</w:t>
      </w:r>
      <w:proofErr w:type="spellEnd"/>
      <w:r>
        <w:rPr>
          <w:rFonts w:ascii="Times New Roman" w:hAnsi="Times New Roman"/>
          <w:sz w:val="24"/>
          <w:szCs w:val="24"/>
        </w:rPr>
        <w:t>, Frankfurt/M. 2017.</w:t>
      </w:r>
    </w:p>
    <w:p w14:paraId="38A048D8" w14:textId="77777777" w:rsidR="009F7D6E" w:rsidRPr="00106404" w:rsidRDefault="009F7D6E" w:rsidP="004F4BC7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06404">
        <w:rPr>
          <w:rFonts w:ascii="Times New Roman" w:hAnsi="Times New Roman"/>
          <w:i/>
          <w:sz w:val="24"/>
          <w:szCs w:val="24"/>
          <w:lang w:val="es-ES"/>
        </w:rPr>
        <w:t xml:space="preserve">La representación del crimen en las guerrillas peruanas desde la Novela </w:t>
      </w:r>
      <w:r w:rsidRPr="00106404">
        <w:rPr>
          <w:rFonts w:ascii="Times New Roman" w:hAnsi="Times New Roman"/>
          <w:iCs/>
          <w:sz w:val="24"/>
          <w:szCs w:val="24"/>
          <w:lang w:val="es-ES"/>
        </w:rPr>
        <w:t>Abril Rojo</w:t>
      </w:r>
      <w:r w:rsidRPr="00106404">
        <w:rPr>
          <w:rFonts w:ascii="Times New Roman" w:hAnsi="Times New Roman"/>
          <w:i/>
          <w:sz w:val="24"/>
          <w:szCs w:val="24"/>
          <w:lang w:val="es-ES"/>
        </w:rPr>
        <w:t xml:space="preserve"> de Santiago Roncagliolo</w:t>
      </w:r>
      <w:r w:rsidRPr="00106404">
        <w:rPr>
          <w:rFonts w:ascii="Times New Roman" w:hAnsi="Times New Roman"/>
          <w:sz w:val="24"/>
          <w:szCs w:val="24"/>
          <w:lang w:val="es-ES"/>
        </w:rPr>
        <w:t>, Gabriela Grecia Flores Fritas, Frankfurt/M. 2017.</w:t>
      </w:r>
    </w:p>
    <w:p w14:paraId="78176626" w14:textId="77777777" w:rsidR="009F7D6E" w:rsidRPr="00106404" w:rsidRDefault="009F7D6E" w:rsidP="004F4BC7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06404">
        <w:rPr>
          <w:rFonts w:ascii="Times New Roman" w:hAnsi="Times New Roman"/>
          <w:i/>
          <w:sz w:val="24"/>
          <w:szCs w:val="24"/>
          <w:lang w:val="es-ES"/>
        </w:rPr>
        <w:t>Representaciones de la poblemática social peruana en la obra de Mario Vargas Llosa (</w:t>
      </w:r>
      <w:r w:rsidRPr="00106404">
        <w:rPr>
          <w:rFonts w:ascii="Times New Roman" w:hAnsi="Times New Roman"/>
          <w:iCs/>
          <w:sz w:val="24"/>
          <w:szCs w:val="24"/>
          <w:lang w:val="es-ES"/>
        </w:rPr>
        <w:t>Conversación en la Catedral</w:t>
      </w:r>
      <w:r w:rsidRPr="00106404">
        <w:rPr>
          <w:rFonts w:ascii="Times New Roman" w:hAnsi="Times New Roman"/>
          <w:i/>
          <w:sz w:val="24"/>
          <w:szCs w:val="24"/>
          <w:lang w:val="es-ES"/>
        </w:rPr>
        <w:t xml:space="preserve">) y los cuentos de Julio Ramón Ribeyro </w:t>
      </w:r>
      <w:r w:rsidRPr="00106404">
        <w:rPr>
          <w:rFonts w:ascii="Times New Roman" w:hAnsi="Times New Roman"/>
          <w:iCs/>
          <w:sz w:val="24"/>
          <w:szCs w:val="24"/>
          <w:lang w:val="es-ES"/>
        </w:rPr>
        <w:t>(Los gallinazos sin plumas</w:t>
      </w:r>
      <w:r w:rsidRPr="00106404">
        <w:rPr>
          <w:rFonts w:ascii="Times New Roman" w:hAnsi="Times New Roman"/>
          <w:i/>
          <w:sz w:val="24"/>
          <w:szCs w:val="24"/>
          <w:lang w:val="es-ES"/>
        </w:rPr>
        <w:t xml:space="preserve"> y </w:t>
      </w:r>
      <w:r w:rsidRPr="00106404">
        <w:rPr>
          <w:rFonts w:ascii="Times New Roman" w:hAnsi="Times New Roman"/>
          <w:iCs/>
          <w:sz w:val="24"/>
          <w:szCs w:val="24"/>
          <w:lang w:val="es-ES"/>
        </w:rPr>
        <w:t>las botellas y los hombres</w:t>
      </w:r>
      <w:r w:rsidRPr="00106404">
        <w:rPr>
          <w:rFonts w:ascii="Times New Roman" w:hAnsi="Times New Roman"/>
          <w:i/>
          <w:sz w:val="24"/>
          <w:szCs w:val="24"/>
          <w:lang w:val="es-ES"/>
        </w:rPr>
        <w:t xml:space="preserve">), </w:t>
      </w:r>
      <w:r w:rsidRPr="00106404">
        <w:rPr>
          <w:rFonts w:ascii="Times New Roman" w:hAnsi="Times New Roman"/>
          <w:sz w:val="24"/>
          <w:szCs w:val="24"/>
          <w:lang w:val="es-ES"/>
        </w:rPr>
        <w:t>Natalia Mercedes Linares Alvarado, Frankfurt/M. 2017.</w:t>
      </w:r>
    </w:p>
    <w:p w14:paraId="34B6BE49" w14:textId="77777777" w:rsidR="00277D21" w:rsidRDefault="00277D21" w:rsidP="004F4BC7">
      <w:pPr>
        <w:jc w:val="both"/>
        <w:rPr>
          <w:rFonts w:ascii="Times New Roman" w:hAnsi="Times New Roman"/>
          <w:sz w:val="24"/>
          <w:szCs w:val="24"/>
        </w:rPr>
      </w:pPr>
      <w:r w:rsidRPr="00277D21">
        <w:rPr>
          <w:rFonts w:ascii="Times New Roman" w:hAnsi="Times New Roman"/>
          <w:i/>
          <w:sz w:val="24"/>
          <w:szCs w:val="24"/>
        </w:rPr>
        <w:t xml:space="preserve">Terrorismus und Fundamentalismus im zeitgenössischen frankophonen Roman, </w:t>
      </w:r>
      <w:r w:rsidRPr="00277D21">
        <w:rPr>
          <w:rFonts w:ascii="Times New Roman" w:hAnsi="Times New Roman"/>
          <w:sz w:val="24"/>
          <w:szCs w:val="24"/>
        </w:rPr>
        <w:t xml:space="preserve">Claudia </w:t>
      </w:r>
      <w:proofErr w:type="spellStart"/>
      <w:r w:rsidRPr="00277D21">
        <w:rPr>
          <w:rFonts w:ascii="Times New Roman" w:hAnsi="Times New Roman"/>
          <w:sz w:val="24"/>
          <w:szCs w:val="24"/>
        </w:rPr>
        <w:t>Spezzano</w:t>
      </w:r>
      <w:proofErr w:type="spellEnd"/>
      <w:r>
        <w:rPr>
          <w:rFonts w:ascii="Times New Roman" w:hAnsi="Times New Roman"/>
          <w:sz w:val="24"/>
          <w:szCs w:val="24"/>
        </w:rPr>
        <w:t>, Frankfurt/M. 2017.</w:t>
      </w:r>
    </w:p>
    <w:p w14:paraId="61AEC15F" w14:textId="77777777" w:rsidR="00DA1BD9" w:rsidRDefault="00DA1BD9" w:rsidP="00DA1BD9">
      <w:pPr>
        <w:jc w:val="both"/>
        <w:rPr>
          <w:rFonts w:ascii="Times New Roman" w:hAnsi="Times New Roman"/>
          <w:sz w:val="24"/>
          <w:szCs w:val="24"/>
        </w:rPr>
      </w:pPr>
      <w:r w:rsidRPr="00DA1BD9">
        <w:rPr>
          <w:rFonts w:ascii="Times New Roman" w:hAnsi="Times New Roman"/>
          <w:i/>
          <w:sz w:val="24"/>
          <w:szCs w:val="24"/>
        </w:rPr>
        <w:t xml:space="preserve">Die intertextuelle Praxis in </w:t>
      </w:r>
      <w:proofErr w:type="spellStart"/>
      <w:r w:rsidRPr="00DA1BD9">
        <w:rPr>
          <w:rFonts w:ascii="Times New Roman" w:hAnsi="Times New Roman"/>
          <w:i/>
          <w:sz w:val="24"/>
          <w:szCs w:val="24"/>
        </w:rPr>
        <w:t>Historia</w:t>
      </w:r>
      <w:proofErr w:type="spellEnd"/>
      <w:r w:rsidRPr="00DA1BD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1BD9">
        <w:rPr>
          <w:rFonts w:ascii="Times New Roman" w:hAnsi="Times New Roman"/>
          <w:i/>
          <w:sz w:val="24"/>
          <w:szCs w:val="24"/>
        </w:rPr>
        <w:t>secreta</w:t>
      </w:r>
      <w:proofErr w:type="spellEnd"/>
      <w:r w:rsidRPr="00DA1BD9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DA1BD9">
        <w:rPr>
          <w:rFonts w:ascii="Times New Roman" w:hAnsi="Times New Roman"/>
          <w:i/>
          <w:sz w:val="24"/>
          <w:szCs w:val="24"/>
        </w:rPr>
        <w:t>Costaguana</w:t>
      </w:r>
      <w:proofErr w:type="spellEnd"/>
      <w:r w:rsidRPr="00DA1BD9">
        <w:rPr>
          <w:rFonts w:ascii="Times New Roman" w:hAnsi="Times New Roman"/>
          <w:i/>
          <w:sz w:val="24"/>
          <w:szCs w:val="24"/>
        </w:rPr>
        <w:t xml:space="preserve"> von Juan Gabriel Vásquez, </w:t>
      </w:r>
      <w:r w:rsidRPr="00DA1BD9">
        <w:rPr>
          <w:rFonts w:ascii="Times New Roman" w:hAnsi="Times New Roman"/>
          <w:sz w:val="24"/>
          <w:szCs w:val="24"/>
        </w:rPr>
        <w:t xml:space="preserve">Marco </w:t>
      </w:r>
      <w:proofErr w:type="spellStart"/>
      <w:r w:rsidRPr="00DA1BD9">
        <w:rPr>
          <w:rFonts w:ascii="Times New Roman" w:hAnsi="Times New Roman"/>
          <w:sz w:val="24"/>
          <w:szCs w:val="24"/>
        </w:rPr>
        <w:t>Gasparoni</w:t>
      </w:r>
      <w:proofErr w:type="spellEnd"/>
      <w:r w:rsidRPr="00DA1BD9">
        <w:rPr>
          <w:rFonts w:ascii="Times New Roman" w:hAnsi="Times New Roman"/>
          <w:sz w:val="24"/>
          <w:szCs w:val="24"/>
        </w:rPr>
        <w:t>, Frankfurt/M. 2017.</w:t>
      </w:r>
    </w:p>
    <w:p w14:paraId="083D44F6" w14:textId="77777777" w:rsidR="00E126B4" w:rsidRPr="00E126B4" w:rsidRDefault="00E126B4" w:rsidP="00E126B4">
      <w:pPr>
        <w:jc w:val="both"/>
        <w:rPr>
          <w:rFonts w:ascii="Times New Roman" w:hAnsi="Times New Roman"/>
          <w:sz w:val="24"/>
          <w:szCs w:val="24"/>
        </w:rPr>
      </w:pPr>
      <w:r w:rsidRPr="00E126B4">
        <w:rPr>
          <w:rFonts w:ascii="Times New Roman" w:hAnsi="Times New Roman"/>
          <w:i/>
          <w:sz w:val="24"/>
          <w:szCs w:val="24"/>
        </w:rPr>
        <w:t>Das Phantastische als ästhetische Kategorie? Ein Grenzphänomen zwischen Traum und Wirklichkeit</w:t>
      </w:r>
      <w:r>
        <w:rPr>
          <w:rFonts w:ascii="Times New Roman" w:hAnsi="Times New Roman"/>
          <w:sz w:val="24"/>
          <w:szCs w:val="24"/>
        </w:rPr>
        <w:t xml:space="preserve">, Bibiana Börner, Frankfurt/M. </w:t>
      </w:r>
      <w:r w:rsidRPr="00E126B4">
        <w:rPr>
          <w:rFonts w:ascii="Times New Roman" w:hAnsi="Times New Roman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>.</w:t>
      </w:r>
    </w:p>
    <w:p w14:paraId="318B56FA" w14:textId="77777777" w:rsidR="00E126B4" w:rsidRPr="00106404" w:rsidRDefault="00E126B4" w:rsidP="00E126B4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06404">
        <w:rPr>
          <w:rFonts w:ascii="Times New Roman" w:hAnsi="Times New Roman"/>
          <w:i/>
          <w:sz w:val="24"/>
          <w:szCs w:val="24"/>
          <w:lang w:val="es-ES"/>
        </w:rPr>
        <w:t xml:space="preserve">La representación de libertad en la literatura cubana. Reinaldo Arenas: </w:t>
      </w:r>
      <w:r w:rsidRPr="00106404">
        <w:rPr>
          <w:rFonts w:ascii="Times New Roman" w:hAnsi="Times New Roman"/>
          <w:iCs/>
          <w:sz w:val="24"/>
          <w:szCs w:val="24"/>
          <w:lang w:val="es-ES"/>
        </w:rPr>
        <w:t>Celestino antes del alba</w:t>
      </w:r>
      <w:r w:rsidRPr="00106404">
        <w:rPr>
          <w:rFonts w:ascii="Times New Roman" w:hAnsi="Times New Roman"/>
          <w:i/>
          <w:sz w:val="24"/>
          <w:szCs w:val="24"/>
          <w:lang w:val="es-ES"/>
        </w:rPr>
        <w:t xml:space="preserve">, </w:t>
      </w:r>
      <w:r w:rsidRPr="00106404">
        <w:rPr>
          <w:rFonts w:ascii="Times New Roman" w:hAnsi="Times New Roman"/>
          <w:iCs/>
          <w:sz w:val="24"/>
          <w:szCs w:val="24"/>
          <w:lang w:val="es-ES"/>
        </w:rPr>
        <w:t>Otra vez el mar y El color del verano</w:t>
      </w:r>
      <w:r w:rsidRPr="00106404">
        <w:rPr>
          <w:rFonts w:ascii="Times New Roman" w:hAnsi="Times New Roman"/>
          <w:sz w:val="24"/>
          <w:szCs w:val="24"/>
          <w:lang w:val="es-ES"/>
        </w:rPr>
        <w:t>, Haymee Cabrera Cuellar, Frankfurt/M. 2017.</w:t>
      </w:r>
    </w:p>
    <w:p w14:paraId="499484D8" w14:textId="77777777" w:rsidR="00E126B4" w:rsidRPr="00E126B4" w:rsidRDefault="00E126B4" w:rsidP="00E126B4">
      <w:pPr>
        <w:jc w:val="both"/>
        <w:rPr>
          <w:rFonts w:ascii="Times New Roman" w:hAnsi="Times New Roman"/>
          <w:sz w:val="24"/>
          <w:szCs w:val="24"/>
        </w:rPr>
      </w:pPr>
      <w:r w:rsidRPr="00E126B4">
        <w:rPr>
          <w:rFonts w:ascii="Times New Roman" w:hAnsi="Times New Roman"/>
          <w:i/>
          <w:sz w:val="24"/>
          <w:szCs w:val="24"/>
        </w:rPr>
        <w:t>Den gesellschaftlichen Wandel (</w:t>
      </w:r>
      <w:proofErr w:type="spellStart"/>
      <w:r w:rsidRPr="00E126B4">
        <w:rPr>
          <w:rFonts w:ascii="Times New Roman" w:hAnsi="Times New Roman"/>
          <w:i/>
          <w:sz w:val="24"/>
          <w:szCs w:val="24"/>
        </w:rPr>
        <w:t>be</w:t>
      </w:r>
      <w:proofErr w:type="spellEnd"/>
      <w:r w:rsidRPr="00E126B4">
        <w:rPr>
          <w:rFonts w:ascii="Times New Roman" w:hAnsi="Times New Roman"/>
          <w:i/>
          <w:sz w:val="24"/>
          <w:szCs w:val="24"/>
        </w:rPr>
        <w:t>)schrieben. Weibliche Perspektiven auf Revolution und Widerstand in Nicaragua</w:t>
      </w:r>
      <w:r>
        <w:rPr>
          <w:rFonts w:ascii="Times New Roman" w:hAnsi="Times New Roman"/>
          <w:sz w:val="24"/>
          <w:szCs w:val="24"/>
        </w:rPr>
        <w:t xml:space="preserve">, Angela Bilger, Frankfurt/M. </w:t>
      </w:r>
      <w:r w:rsidRPr="00E126B4">
        <w:rPr>
          <w:rFonts w:ascii="Times New Roman" w:hAnsi="Times New Roman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>.</w:t>
      </w:r>
    </w:p>
    <w:p w14:paraId="61B92C02" w14:textId="77777777" w:rsidR="00324343" w:rsidRPr="00525AFE" w:rsidRDefault="00324343" w:rsidP="00324343">
      <w:pPr>
        <w:jc w:val="both"/>
        <w:rPr>
          <w:rFonts w:ascii="Times New Roman" w:hAnsi="Times New Roman"/>
          <w:sz w:val="24"/>
          <w:szCs w:val="24"/>
        </w:rPr>
      </w:pPr>
      <w:r w:rsidRPr="00991194">
        <w:rPr>
          <w:rFonts w:ascii="Times New Roman" w:hAnsi="Times New Roman"/>
          <w:i/>
          <w:sz w:val="24"/>
          <w:szCs w:val="24"/>
        </w:rPr>
        <w:t xml:space="preserve">Oralität in der frankophonen marokkanischen Literatur anhand ausgewählter Romane Tahar Ben </w:t>
      </w:r>
      <w:proofErr w:type="spellStart"/>
      <w:r w:rsidRPr="00991194">
        <w:rPr>
          <w:rFonts w:ascii="Times New Roman" w:hAnsi="Times New Roman"/>
          <w:i/>
          <w:sz w:val="24"/>
          <w:szCs w:val="24"/>
        </w:rPr>
        <w:t>Jellons</w:t>
      </w:r>
      <w:proofErr w:type="spellEnd"/>
      <w:r>
        <w:rPr>
          <w:rFonts w:ascii="Times New Roman" w:hAnsi="Times New Roman"/>
          <w:sz w:val="24"/>
          <w:szCs w:val="24"/>
        </w:rPr>
        <w:t xml:space="preserve">, Julia </w:t>
      </w:r>
      <w:proofErr w:type="spellStart"/>
      <w:r>
        <w:rPr>
          <w:rFonts w:ascii="Times New Roman" w:hAnsi="Times New Roman"/>
          <w:sz w:val="24"/>
          <w:szCs w:val="24"/>
        </w:rPr>
        <w:t>Euteneuer</w:t>
      </w:r>
      <w:proofErr w:type="spellEnd"/>
      <w:r>
        <w:rPr>
          <w:rFonts w:ascii="Times New Roman" w:hAnsi="Times New Roman"/>
          <w:sz w:val="24"/>
          <w:szCs w:val="24"/>
        </w:rPr>
        <w:t>, Frankfurt/M. 2017.</w:t>
      </w:r>
    </w:p>
    <w:p w14:paraId="17DA24E4" w14:textId="77777777" w:rsidR="00DA1BD9" w:rsidRPr="00106404" w:rsidRDefault="000B4762" w:rsidP="004F4BC7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06404">
        <w:rPr>
          <w:rFonts w:ascii="Times New Roman" w:hAnsi="Times New Roman"/>
          <w:i/>
          <w:sz w:val="24"/>
          <w:szCs w:val="24"/>
          <w:lang w:val="es-ES"/>
        </w:rPr>
        <w:lastRenderedPageBreak/>
        <w:t>Representación de la migración venezolana desde la perspectiva del niño en la obra Una tarde con campanas de Juan Carlos Méndez Guédez</w:t>
      </w:r>
      <w:r w:rsidRPr="00106404">
        <w:rPr>
          <w:rFonts w:ascii="Times New Roman" w:hAnsi="Times New Roman"/>
          <w:sz w:val="24"/>
          <w:szCs w:val="24"/>
          <w:lang w:val="es-ES"/>
        </w:rPr>
        <w:t>, Pravda María Acosta Robles, Frankfurt/M. 2017.</w:t>
      </w:r>
    </w:p>
    <w:p w14:paraId="26C60257" w14:textId="77777777" w:rsidR="002927E8" w:rsidRDefault="002927E8" w:rsidP="002927E8">
      <w:pPr>
        <w:jc w:val="both"/>
        <w:rPr>
          <w:rFonts w:ascii="Times New Roman" w:hAnsi="Times New Roman"/>
          <w:sz w:val="24"/>
          <w:szCs w:val="24"/>
        </w:rPr>
      </w:pPr>
      <w:r w:rsidRPr="002927E8">
        <w:rPr>
          <w:rFonts w:ascii="Times New Roman" w:hAnsi="Times New Roman"/>
          <w:i/>
          <w:sz w:val="24"/>
          <w:szCs w:val="24"/>
        </w:rPr>
        <w:t xml:space="preserve">Das Islam-Bild in französischsprachigen Anti-Utopien des 21. Jahrhunderts – Ein </w:t>
      </w:r>
      <w:proofErr w:type="spellStart"/>
      <w:r w:rsidRPr="002927E8">
        <w:rPr>
          <w:rFonts w:ascii="Times New Roman" w:hAnsi="Times New Roman"/>
          <w:i/>
          <w:sz w:val="24"/>
          <w:szCs w:val="24"/>
        </w:rPr>
        <w:t>französich</w:t>
      </w:r>
      <w:proofErr w:type="spellEnd"/>
      <w:r w:rsidRPr="002927E8">
        <w:rPr>
          <w:rFonts w:ascii="Times New Roman" w:hAnsi="Times New Roman"/>
          <w:i/>
          <w:sz w:val="24"/>
          <w:szCs w:val="24"/>
        </w:rPr>
        <w:t xml:space="preserve">-algerischer Vergleich am Beispiel von Michel Houellebecqs </w:t>
      </w:r>
      <w:proofErr w:type="spellStart"/>
      <w:r w:rsidRPr="0083381A">
        <w:rPr>
          <w:rFonts w:ascii="Times New Roman" w:hAnsi="Times New Roman"/>
          <w:iCs/>
          <w:sz w:val="24"/>
          <w:szCs w:val="24"/>
        </w:rPr>
        <w:t>Soumission</w:t>
      </w:r>
      <w:proofErr w:type="spellEnd"/>
      <w:r w:rsidRPr="002927E8">
        <w:rPr>
          <w:rFonts w:ascii="Times New Roman" w:hAnsi="Times New Roman"/>
          <w:i/>
          <w:sz w:val="24"/>
          <w:szCs w:val="24"/>
        </w:rPr>
        <w:t xml:space="preserve"> und Boualem Sansals 2084 – </w:t>
      </w:r>
      <w:r w:rsidRPr="0083381A">
        <w:rPr>
          <w:rFonts w:ascii="Times New Roman" w:hAnsi="Times New Roman"/>
          <w:iCs/>
          <w:sz w:val="24"/>
          <w:szCs w:val="24"/>
        </w:rPr>
        <w:t xml:space="preserve">La fin du </w:t>
      </w:r>
      <w:proofErr w:type="spellStart"/>
      <w:r w:rsidRPr="0083381A">
        <w:rPr>
          <w:rFonts w:ascii="Times New Roman" w:hAnsi="Times New Roman"/>
          <w:iCs/>
          <w:sz w:val="24"/>
          <w:szCs w:val="24"/>
        </w:rPr>
        <w:t>monde</w:t>
      </w:r>
      <w:proofErr w:type="spellEnd"/>
      <w:r w:rsidRPr="002927E8">
        <w:rPr>
          <w:rFonts w:ascii="Times New Roman" w:hAnsi="Times New Roman"/>
          <w:sz w:val="24"/>
          <w:szCs w:val="24"/>
        </w:rPr>
        <w:t>, Berry Kilb, Frankfurt/M. 2017</w:t>
      </w:r>
      <w:r>
        <w:rPr>
          <w:rFonts w:ascii="Times New Roman" w:hAnsi="Times New Roman"/>
          <w:sz w:val="24"/>
          <w:szCs w:val="24"/>
        </w:rPr>
        <w:t>.</w:t>
      </w:r>
    </w:p>
    <w:p w14:paraId="15549056" w14:textId="77777777" w:rsidR="00C43C54" w:rsidRPr="00106404" w:rsidRDefault="00C43C54" w:rsidP="00C43C54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06404">
        <w:rPr>
          <w:rFonts w:ascii="Times New Roman" w:hAnsi="Times New Roman"/>
          <w:i/>
          <w:sz w:val="24"/>
          <w:szCs w:val="24"/>
          <w:lang w:val="es-ES"/>
        </w:rPr>
        <w:t>Roberto Bolaño. La (po)ética del mal</w:t>
      </w:r>
      <w:r w:rsidR="0083381A" w:rsidRPr="00106404">
        <w:rPr>
          <w:rFonts w:ascii="Times New Roman" w:hAnsi="Times New Roman"/>
          <w:i/>
          <w:sz w:val="24"/>
          <w:szCs w:val="24"/>
          <w:lang w:val="es-ES"/>
        </w:rPr>
        <w:t xml:space="preserve"> </w:t>
      </w:r>
      <w:r w:rsidRPr="00106404">
        <w:rPr>
          <w:rFonts w:ascii="Times New Roman" w:hAnsi="Times New Roman"/>
          <w:i/>
          <w:sz w:val="24"/>
          <w:szCs w:val="24"/>
          <w:lang w:val="es-ES"/>
        </w:rPr>
        <w:t>en:</w:t>
      </w:r>
      <w:r w:rsidR="0083381A" w:rsidRPr="00106404">
        <w:rPr>
          <w:rFonts w:ascii="Times New Roman" w:hAnsi="Times New Roman"/>
          <w:i/>
          <w:sz w:val="24"/>
          <w:szCs w:val="24"/>
          <w:lang w:val="es-ES"/>
        </w:rPr>
        <w:t xml:space="preserve"> </w:t>
      </w:r>
      <w:r w:rsidRPr="00106404">
        <w:rPr>
          <w:rFonts w:ascii="Times New Roman" w:hAnsi="Times New Roman"/>
          <w:iCs/>
          <w:sz w:val="24"/>
          <w:szCs w:val="24"/>
          <w:lang w:val="es-ES"/>
        </w:rPr>
        <w:t>Estrella distante</w:t>
      </w:r>
      <w:r w:rsidRPr="00106404">
        <w:rPr>
          <w:rFonts w:ascii="Times New Roman" w:hAnsi="Times New Roman"/>
          <w:i/>
          <w:sz w:val="24"/>
          <w:szCs w:val="24"/>
          <w:lang w:val="es-ES"/>
        </w:rPr>
        <w:t xml:space="preserve">, </w:t>
      </w:r>
      <w:r w:rsidRPr="00106404">
        <w:rPr>
          <w:rFonts w:ascii="Times New Roman" w:hAnsi="Times New Roman"/>
          <w:iCs/>
          <w:sz w:val="24"/>
          <w:szCs w:val="24"/>
          <w:lang w:val="es-ES"/>
        </w:rPr>
        <w:t>Amuleto</w:t>
      </w:r>
      <w:r w:rsidRPr="00106404">
        <w:rPr>
          <w:rFonts w:ascii="Times New Roman" w:hAnsi="Times New Roman"/>
          <w:i/>
          <w:sz w:val="24"/>
          <w:szCs w:val="24"/>
          <w:lang w:val="es-ES"/>
        </w:rPr>
        <w:t xml:space="preserve">, 2666 – </w:t>
      </w:r>
      <w:r w:rsidRPr="00106404">
        <w:rPr>
          <w:rFonts w:ascii="Times New Roman" w:hAnsi="Times New Roman"/>
          <w:iCs/>
          <w:sz w:val="24"/>
          <w:szCs w:val="24"/>
          <w:lang w:val="es-ES"/>
        </w:rPr>
        <w:t>La parte de los crímenes,</w:t>
      </w:r>
      <w:r w:rsidRPr="00106404">
        <w:rPr>
          <w:rFonts w:ascii="Times New Roman" w:hAnsi="Times New Roman"/>
          <w:i/>
          <w:sz w:val="24"/>
          <w:szCs w:val="24"/>
          <w:lang w:val="es-ES"/>
        </w:rPr>
        <w:t xml:space="preserve"> </w:t>
      </w:r>
      <w:r w:rsidRPr="00106404">
        <w:rPr>
          <w:rFonts w:ascii="Times New Roman" w:hAnsi="Times New Roman"/>
          <w:sz w:val="24"/>
          <w:szCs w:val="24"/>
          <w:lang w:val="es-ES"/>
        </w:rPr>
        <w:t>Suanny Erazo Beltrán, Frankfurt/M. 2017.</w:t>
      </w:r>
    </w:p>
    <w:p w14:paraId="6831E6B7" w14:textId="77777777" w:rsidR="008F356C" w:rsidRDefault="008F356C" w:rsidP="00C43C54">
      <w:pPr>
        <w:jc w:val="both"/>
        <w:rPr>
          <w:rFonts w:ascii="Times New Roman" w:hAnsi="Times New Roman"/>
          <w:sz w:val="24"/>
          <w:szCs w:val="24"/>
        </w:rPr>
      </w:pPr>
      <w:r w:rsidRPr="008F356C">
        <w:rPr>
          <w:rFonts w:ascii="Times New Roman" w:hAnsi="Times New Roman"/>
          <w:i/>
          <w:sz w:val="24"/>
          <w:szCs w:val="24"/>
        </w:rPr>
        <w:t xml:space="preserve">Formen und Funktionen des Traums in </w:t>
      </w:r>
      <w:r w:rsidRPr="0083381A">
        <w:rPr>
          <w:rFonts w:ascii="Times New Roman" w:hAnsi="Times New Roman"/>
          <w:iCs/>
          <w:sz w:val="24"/>
          <w:szCs w:val="24"/>
        </w:rPr>
        <w:t>Der Schamane und die Schlange</w:t>
      </w:r>
      <w:r w:rsidRPr="008F356C">
        <w:rPr>
          <w:rFonts w:ascii="Times New Roman" w:hAnsi="Times New Roman"/>
          <w:i/>
          <w:sz w:val="24"/>
          <w:szCs w:val="24"/>
        </w:rPr>
        <w:t xml:space="preserve"> (</w:t>
      </w:r>
      <w:r w:rsidRPr="0083381A">
        <w:rPr>
          <w:rFonts w:ascii="Times New Roman" w:hAnsi="Times New Roman"/>
          <w:iCs/>
          <w:sz w:val="24"/>
          <w:szCs w:val="24"/>
        </w:rPr>
        <w:t xml:space="preserve">El </w:t>
      </w:r>
      <w:proofErr w:type="spellStart"/>
      <w:r w:rsidRPr="0083381A">
        <w:rPr>
          <w:rFonts w:ascii="Times New Roman" w:hAnsi="Times New Roman"/>
          <w:iCs/>
          <w:sz w:val="24"/>
          <w:szCs w:val="24"/>
        </w:rPr>
        <w:t>abrazo</w:t>
      </w:r>
      <w:proofErr w:type="spellEnd"/>
      <w:r w:rsidRPr="0083381A">
        <w:rPr>
          <w:rFonts w:ascii="Times New Roman" w:hAnsi="Times New Roman"/>
          <w:iCs/>
          <w:sz w:val="24"/>
          <w:szCs w:val="24"/>
        </w:rPr>
        <w:t xml:space="preserve"> de la </w:t>
      </w:r>
      <w:proofErr w:type="spellStart"/>
      <w:r w:rsidRPr="0083381A">
        <w:rPr>
          <w:rFonts w:ascii="Times New Roman" w:hAnsi="Times New Roman"/>
          <w:iCs/>
          <w:sz w:val="24"/>
          <w:szCs w:val="24"/>
        </w:rPr>
        <w:t>serpiente</w:t>
      </w:r>
      <w:proofErr w:type="spellEnd"/>
      <w:r w:rsidRPr="008F356C">
        <w:rPr>
          <w:rFonts w:ascii="Times New Roman" w:hAnsi="Times New Roman"/>
          <w:i/>
          <w:sz w:val="24"/>
          <w:szCs w:val="24"/>
        </w:rPr>
        <w:t xml:space="preserve">), </w:t>
      </w:r>
      <w:r w:rsidRPr="008F356C">
        <w:rPr>
          <w:rFonts w:ascii="Times New Roman" w:hAnsi="Times New Roman"/>
          <w:sz w:val="24"/>
          <w:szCs w:val="24"/>
        </w:rPr>
        <w:t>David Gerardo Huertas Celis, Frankfurt/M. 2018.</w:t>
      </w:r>
    </w:p>
    <w:p w14:paraId="5D6CF284" w14:textId="77777777" w:rsidR="00FD5D70" w:rsidRDefault="00FD5D70" w:rsidP="00C43C54">
      <w:pPr>
        <w:jc w:val="both"/>
        <w:rPr>
          <w:rFonts w:ascii="Times New Roman" w:hAnsi="Times New Roman"/>
          <w:sz w:val="24"/>
          <w:szCs w:val="24"/>
        </w:rPr>
      </w:pPr>
      <w:r w:rsidRPr="0083381A">
        <w:rPr>
          <w:rFonts w:ascii="Times New Roman" w:hAnsi="Times New Roman"/>
          <w:i/>
          <w:iCs/>
          <w:sz w:val="24"/>
          <w:szCs w:val="24"/>
        </w:rPr>
        <w:t xml:space="preserve">La </w:t>
      </w:r>
      <w:proofErr w:type="spellStart"/>
      <w:r w:rsidRPr="0083381A">
        <w:rPr>
          <w:rFonts w:ascii="Times New Roman" w:hAnsi="Times New Roman"/>
          <w:i/>
          <w:iCs/>
          <w:sz w:val="24"/>
          <w:szCs w:val="24"/>
        </w:rPr>
        <w:t>fièvre</w:t>
      </w:r>
      <w:proofErr w:type="spellEnd"/>
      <w:r w:rsidRPr="0083381A">
        <w:rPr>
          <w:rFonts w:ascii="Times New Roman" w:hAnsi="Times New Roman"/>
          <w:i/>
          <w:iCs/>
          <w:sz w:val="24"/>
          <w:szCs w:val="24"/>
        </w:rPr>
        <w:t xml:space="preserve"> de la </w:t>
      </w:r>
      <w:proofErr w:type="spellStart"/>
      <w:r w:rsidRPr="0083381A">
        <w:rPr>
          <w:rFonts w:ascii="Times New Roman" w:hAnsi="Times New Roman"/>
          <w:i/>
          <w:iCs/>
          <w:sz w:val="24"/>
          <w:szCs w:val="24"/>
        </w:rPr>
        <w:t>spéculation</w:t>
      </w:r>
      <w:proofErr w:type="spellEnd"/>
      <w:r w:rsidRPr="0083381A">
        <w:rPr>
          <w:rFonts w:ascii="Times New Roman" w:hAnsi="Times New Roman"/>
          <w:i/>
          <w:iCs/>
          <w:sz w:val="24"/>
          <w:szCs w:val="24"/>
        </w:rPr>
        <w:t xml:space="preserve"> – Emile Zolas </w:t>
      </w:r>
      <w:proofErr w:type="spellStart"/>
      <w:r w:rsidRPr="0083381A">
        <w:rPr>
          <w:rFonts w:ascii="Times New Roman" w:hAnsi="Times New Roman"/>
          <w:sz w:val="24"/>
          <w:szCs w:val="24"/>
        </w:rPr>
        <w:t>l’argent</w:t>
      </w:r>
      <w:proofErr w:type="spellEnd"/>
      <w:r w:rsidRPr="0083381A">
        <w:rPr>
          <w:rFonts w:ascii="Times New Roman" w:hAnsi="Times New Roman"/>
          <w:i/>
          <w:iCs/>
          <w:sz w:val="24"/>
          <w:szCs w:val="24"/>
        </w:rPr>
        <w:t xml:space="preserve"> im Spiegel der gegenwärtigen Bankenkrisen</w:t>
      </w:r>
      <w:r>
        <w:rPr>
          <w:rFonts w:ascii="Times New Roman" w:hAnsi="Times New Roman"/>
          <w:sz w:val="24"/>
          <w:szCs w:val="24"/>
        </w:rPr>
        <w:t xml:space="preserve">, Phillip Robert </w:t>
      </w:r>
      <w:proofErr w:type="spellStart"/>
      <w:r>
        <w:rPr>
          <w:rFonts w:ascii="Times New Roman" w:hAnsi="Times New Roman"/>
          <w:sz w:val="24"/>
          <w:szCs w:val="24"/>
        </w:rPr>
        <w:t>Hadnes</w:t>
      </w:r>
      <w:proofErr w:type="spellEnd"/>
      <w:r>
        <w:rPr>
          <w:rFonts w:ascii="Times New Roman" w:hAnsi="Times New Roman"/>
          <w:sz w:val="24"/>
          <w:szCs w:val="24"/>
        </w:rPr>
        <w:t>, Frankfurt/M. 2018</w:t>
      </w:r>
      <w:r w:rsidR="0083381A">
        <w:rPr>
          <w:rFonts w:ascii="Times New Roman" w:hAnsi="Times New Roman"/>
          <w:sz w:val="24"/>
          <w:szCs w:val="24"/>
        </w:rPr>
        <w:t>.</w:t>
      </w:r>
    </w:p>
    <w:p w14:paraId="37A08B58" w14:textId="77777777" w:rsidR="00B61F4B" w:rsidRPr="008F356C" w:rsidRDefault="00B61F4B" w:rsidP="00C43C54">
      <w:pPr>
        <w:jc w:val="both"/>
        <w:rPr>
          <w:rFonts w:ascii="Times New Roman" w:hAnsi="Times New Roman"/>
          <w:i/>
          <w:sz w:val="24"/>
          <w:szCs w:val="24"/>
        </w:rPr>
      </w:pPr>
      <w:r w:rsidRPr="0083381A">
        <w:rPr>
          <w:rFonts w:ascii="Times New Roman" w:hAnsi="Times New Roman"/>
          <w:i/>
          <w:iCs/>
          <w:sz w:val="24"/>
          <w:szCs w:val="24"/>
        </w:rPr>
        <w:t>Träume, Ästhetik, Struktur und Funktion der Träume in den Texten von Jorge Luis Borges</w:t>
      </w:r>
      <w:r>
        <w:rPr>
          <w:rFonts w:ascii="Times New Roman" w:hAnsi="Times New Roman"/>
          <w:sz w:val="24"/>
          <w:szCs w:val="24"/>
        </w:rPr>
        <w:t>, Olga Seibold, Frankfurt/M. 2019</w:t>
      </w:r>
      <w:r w:rsidR="0083381A">
        <w:rPr>
          <w:rFonts w:ascii="Times New Roman" w:hAnsi="Times New Roman"/>
          <w:sz w:val="24"/>
          <w:szCs w:val="24"/>
        </w:rPr>
        <w:t>.</w:t>
      </w:r>
    </w:p>
    <w:p w14:paraId="250E7D32" w14:textId="77777777" w:rsidR="002927E8" w:rsidRPr="000B4762" w:rsidRDefault="002927E8" w:rsidP="004F4BC7">
      <w:pPr>
        <w:jc w:val="both"/>
        <w:rPr>
          <w:rFonts w:ascii="Times New Roman" w:hAnsi="Times New Roman"/>
          <w:sz w:val="24"/>
          <w:szCs w:val="24"/>
        </w:rPr>
      </w:pPr>
    </w:p>
    <w:p w14:paraId="37E5B2EB" w14:textId="77777777" w:rsidR="00ED45B4" w:rsidRPr="00106404" w:rsidRDefault="00ED45B4" w:rsidP="00ED45B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06404">
        <w:rPr>
          <w:rFonts w:ascii="Times New Roman" w:hAnsi="Times New Roman"/>
          <w:b/>
          <w:bCs/>
          <w:sz w:val="24"/>
          <w:szCs w:val="24"/>
        </w:rPr>
        <w:t>Als Zweitgutachter</w:t>
      </w:r>
    </w:p>
    <w:p w14:paraId="020DAD5A" w14:textId="77777777" w:rsidR="001A26CB" w:rsidRDefault="001A26CB" w:rsidP="00125F6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26CB">
        <w:rPr>
          <w:rFonts w:ascii="Times New Roman" w:hAnsi="Times New Roman"/>
          <w:i/>
          <w:sz w:val="24"/>
          <w:szCs w:val="24"/>
        </w:rPr>
        <w:t>Auf der Suche nach dem Wunderbaren im Alltäglichen Großstadtästhetik in den ersten surrealistischen Romanen</w:t>
      </w:r>
      <w:r>
        <w:rPr>
          <w:rFonts w:ascii="Times New Roman" w:hAnsi="Times New Roman"/>
          <w:sz w:val="24"/>
          <w:szCs w:val="24"/>
        </w:rPr>
        <w:t>; Verena Keller, Frankfurt/M. 2011</w:t>
      </w:r>
    </w:p>
    <w:p w14:paraId="61C01036" w14:textId="77777777" w:rsidR="00DF0068" w:rsidRDefault="009C7BEB" w:rsidP="00DF0068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C7BEB">
        <w:rPr>
          <w:rFonts w:ascii="Times New Roman" w:hAnsi="Times New Roman"/>
          <w:i/>
          <w:sz w:val="24"/>
          <w:szCs w:val="24"/>
        </w:rPr>
        <w:t>Naturalistische Kunst. Zola und die Malerei</w:t>
      </w:r>
      <w:r>
        <w:rPr>
          <w:rFonts w:ascii="Times New Roman" w:hAnsi="Times New Roman"/>
          <w:sz w:val="24"/>
          <w:szCs w:val="24"/>
        </w:rPr>
        <w:t>, Sophie Zeise, Frankfurt/M. 2015.</w:t>
      </w:r>
      <w:r w:rsidR="00DF0068" w:rsidRPr="00DF0068">
        <w:rPr>
          <w:rFonts w:ascii="Times New Roman" w:hAnsi="Times New Roman"/>
          <w:i/>
          <w:sz w:val="24"/>
          <w:szCs w:val="24"/>
        </w:rPr>
        <w:t xml:space="preserve"> </w:t>
      </w:r>
    </w:p>
    <w:p w14:paraId="203AE281" w14:textId="77777777" w:rsidR="00DF0068" w:rsidRPr="00DF0068" w:rsidRDefault="00DF0068" w:rsidP="00DF006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F0068">
        <w:rPr>
          <w:rFonts w:ascii="Times New Roman" w:hAnsi="Times New Roman"/>
          <w:i/>
          <w:sz w:val="24"/>
          <w:szCs w:val="24"/>
        </w:rPr>
        <w:t xml:space="preserve">Die burleske Romanze im </w:t>
      </w:r>
      <w:proofErr w:type="spellStart"/>
      <w:r w:rsidRPr="00DF0068">
        <w:rPr>
          <w:rFonts w:ascii="Times New Roman" w:hAnsi="Times New Roman"/>
          <w:i/>
          <w:sz w:val="24"/>
          <w:szCs w:val="24"/>
        </w:rPr>
        <w:t>Siglo</w:t>
      </w:r>
      <w:proofErr w:type="spellEnd"/>
      <w:r w:rsidRPr="00DF0068">
        <w:rPr>
          <w:rFonts w:ascii="Times New Roman" w:hAnsi="Times New Roman"/>
          <w:i/>
          <w:sz w:val="24"/>
          <w:szCs w:val="24"/>
        </w:rPr>
        <w:t xml:space="preserve"> de Oro vor dem Hintergrund der Theorie von Michail </w:t>
      </w:r>
      <w:proofErr w:type="spellStart"/>
      <w:r w:rsidRPr="00DF0068">
        <w:rPr>
          <w:rFonts w:ascii="Times New Roman" w:hAnsi="Times New Roman"/>
          <w:i/>
          <w:sz w:val="24"/>
          <w:szCs w:val="24"/>
        </w:rPr>
        <w:t>Bachtin</w:t>
      </w:r>
      <w:proofErr w:type="spellEnd"/>
      <w:r w:rsidRPr="00DF0068">
        <w:rPr>
          <w:rFonts w:ascii="Times New Roman" w:hAnsi="Times New Roman"/>
          <w:sz w:val="24"/>
          <w:szCs w:val="24"/>
        </w:rPr>
        <w:t>, Anna Pavlov, Frankfurt/M 2016.</w:t>
      </w:r>
    </w:p>
    <w:p w14:paraId="0E103526" w14:textId="77777777" w:rsidR="00DF0068" w:rsidRDefault="00DF0068" w:rsidP="00637D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F0068">
        <w:rPr>
          <w:rFonts w:ascii="Times New Roman" w:hAnsi="Times New Roman"/>
          <w:i/>
          <w:sz w:val="24"/>
          <w:szCs w:val="24"/>
        </w:rPr>
        <w:t>Migration von Hochqualifizierten und Mehrsprachigkeit,</w:t>
      </w:r>
      <w:r w:rsidRPr="00DF0068">
        <w:rPr>
          <w:rFonts w:ascii="Times New Roman" w:hAnsi="Times New Roman"/>
          <w:sz w:val="24"/>
          <w:szCs w:val="24"/>
        </w:rPr>
        <w:t xml:space="preserve"> Rebecca </w:t>
      </w:r>
      <w:proofErr w:type="spellStart"/>
      <w:r w:rsidRPr="00DF0068">
        <w:rPr>
          <w:rFonts w:ascii="Times New Roman" w:hAnsi="Times New Roman"/>
          <w:sz w:val="24"/>
          <w:szCs w:val="24"/>
        </w:rPr>
        <w:t>Gögler</w:t>
      </w:r>
      <w:proofErr w:type="spellEnd"/>
      <w:r w:rsidRPr="00DF0068">
        <w:rPr>
          <w:rFonts w:ascii="Times New Roman" w:hAnsi="Times New Roman"/>
          <w:sz w:val="24"/>
          <w:szCs w:val="24"/>
        </w:rPr>
        <w:t>, Frankfurt/M 2016.</w:t>
      </w:r>
    </w:p>
    <w:p w14:paraId="1ED3B4D2" w14:textId="77777777" w:rsidR="009F7D6E" w:rsidRPr="00D86C00" w:rsidRDefault="009F7D6E" w:rsidP="00637D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ACC90BD" w14:textId="77777777" w:rsidR="007942BC" w:rsidRPr="00972685" w:rsidRDefault="007942BC" w:rsidP="007942BC">
      <w:pPr>
        <w:jc w:val="both"/>
        <w:rPr>
          <w:rFonts w:ascii="Times New Roman" w:hAnsi="Times New Roman"/>
          <w:b/>
          <w:sz w:val="24"/>
          <w:szCs w:val="24"/>
        </w:rPr>
      </w:pPr>
      <w:r w:rsidRPr="00972685">
        <w:rPr>
          <w:rFonts w:ascii="Times New Roman" w:hAnsi="Times New Roman"/>
          <w:b/>
          <w:sz w:val="24"/>
          <w:szCs w:val="24"/>
        </w:rPr>
        <w:t>I</w:t>
      </w:r>
      <w:r w:rsidR="00F16982">
        <w:rPr>
          <w:rFonts w:ascii="Times New Roman" w:hAnsi="Times New Roman"/>
          <w:b/>
          <w:sz w:val="24"/>
          <w:szCs w:val="24"/>
        </w:rPr>
        <w:t>V</w:t>
      </w:r>
      <w:r w:rsidRPr="00972685">
        <w:rPr>
          <w:rFonts w:ascii="Times New Roman" w:hAnsi="Times New Roman"/>
          <w:b/>
          <w:sz w:val="24"/>
          <w:szCs w:val="24"/>
        </w:rPr>
        <w:t xml:space="preserve">. LEHRAMT (L3) </w:t>
      </w:r>
    </w:p>
    <w:p w14:paraId="54D98231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2685">
        <w:rPr>
          <w:rFonts w:ascii="Times New Roman" w:hAnsi="Times New Roman"/>
          <w:i/>
          <w:sz w:val="24"/>
          <w:szCs w:val="24"/>
        </w:rPr>
        <w:t xml:space="preserve">Macht - Gewalt – Emanzipation. Literarische Darstellungsweisen am Beispiel von Isabel Allendes </w:t>
      </w:r>
      <w:r w:rsidRPr="00BD2644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BD2644">
        <w:rPr>
          <w:rFonts w:ascii="Times New Roman" w:hAnsi="Times New Roman"/>
          <w:sz w:val="24"/>
          <w:szCs w:val="24"/>
        </w:rPr>
        <w:t>casa</w:t>
      </w:r>
      <w:proofErr w:type="spellEnd"/>
      <w:r w:rsidRPr="00BD2644">
        <w:rPr>
          <w:rFonts w:ascii="Times New Roman" w:hAnsi="Times New Roman"/>
          <w:sz w:val="24"/>
          <w:szCs w:val="24"/>
        </w:rPr>
        <w:t xml:space="preserve"> de los </w:t>
      </w:r>
      <w:proofErr w:type="spellStart"/>
      <w:r w:rsidRPr="00BD2644">
        <w:rPr>
          <w:rFonts w:ascii="Times New Roman" w:hAnsi="Times New Roman"/>
          <w:sz w:val="24"/>
          <w:szCs w:val="24"/>
        </w:rPr>
        <w:t>espíritus</w:t>
      </w:r>
      <w:proofErr w:type="spellEnd"/>
      <w:r>
        <w:rPr>
          <w:rFonts w:ascii="Times New Roman" w:hAnsi="Times New Roman"/>
          <w:sz w:val="24"/>
          <w:szCs w:val="24"/>
        </w:rPr>
        <w:t>, Eva Ernst</w:t>
      </w:r>
      <w:r w:rsidRPr="00DD4F3C">
        <w:rPr>
          <w:rFonts w:ascii="Times New Roman" w:hAnsi="Times New Roman"/>
          <w:sz w:val="24"/>
          <w:szCs w:val="24"/>
        </w:rPr>
        <w:t xml:space="preserve">, Erlangen 2005. </w:t>
      </w:r>
    </w:p>
    <w:p w14:paraId="37648258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72685">
        <w:rPr>
          <w:rFonts w:ascii="Times New Roman" w:hAnsi="Times New Roman"/>
          <w:i/>
          <w:sz w:val="24"/>
          <w:szCs w:val="24"/>
        </w:rPr>
        <w:t>Malinche</w:t>
      </w:r>
      <w:proofErr w:type="spellEnd"/>
      <w:r w:rsidRPr="00972685">
        <w:rPr>
          <w:rFonts w:ascii="Times New Roman" w:hAnsi="Times New Roman"/>
          <w:i/>
          <w:sz w:val="24"/>
          <w:szCs w:val="24"/>
        </w:rPr>
        <w:t>,</w:t>
      </w:r>
      <w:r w:rsidRPr="00DD4F3C">
        <w:rPr>
          <w:rFonts w:ascii="Times New Roman" w:hAnsi="Times New Roman"/>
          <w:sz w:val="24"/>
          <w:szCs w:val="24"/>
        </w:rPr>
        <w:t xml:space="preserve"> Melanie Hohmann,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2006. </w:t>
      </w:r>
    </w:p>
    <w:p w14:paraId="25E93D11" w14:textId="77777777" w:rsidR="007942BC" w:rsidRPr="00FF4857" w:rsidRDefault="007942BC" w:rsidP="007942BC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2685">
        <w:rPr>
          <w:rFonts w:ascii="Times New Roman" w:hAnsi="Times New Roman"/>
          <w:i/>
          <w:sz w:val="24"/>
          <w:szCs w:val="24"/>
        </w:rPr>
        <w:t>Die Rolle der Frau in Afrika. Gesellschaft und Literatur</w:t>
      </w:r>
      <w:r>
        <w:rPr>
          <w:rFonts w:ascii="Times New Roman" w:hAnsi="Times New Roman"/>
          <w:sz w:val="24"/>
          <w:szCs w:val="24"/>
        </w:rPr>
        <w:t xml:space="preserve">, Evelyn </w:t>
      </w:r>
      <w:proofErr w:type="spellStart"/>
      <w:r>
        <w:rPr>
          <w:rFonts w:ascii="Times New Roman" w:hAnsi="Times New Roman"/>
          <w:sz w:val="24"/>
          <w:szCs w:val="24"/>
        </w:rPr>
        <w:t>Ricker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2007. </w:t>
      </w:r>
    </w:p>
    <w:p w14:paraId="7FD87982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2685">
        <w:rPr>
          <w:rFonts w:ascii="Times New Roman" w:hAnsi="Times New Roman"/>
          <w:i/>
          <w:sz w:val="24"/>
          <w:szCs w:val="24"/>
        </w:rPr>
        <w:t xml:space="preserve">Die Lust des Lesers am </w:t>
      </w:r>
      <w:proofErr w:type="spellStart"/>
      <w:r w:rsidRPr="005E268B">
        <w:rPr>
          <w:rFonts w:ascii="Times New Roman" w:hAnsi="Times New Roman"/>
          <w:sz w:val="24"/>
          <w:szCs w:val="24"/>
        </w:rPr>
        <w:t>récit</w:t>
      </w:r>
      <w:proofErr w:type="spellEnd"/>
      <w:r w:rsidRPr="005E26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68B">
        <w:rPr>
          <w:rFonts w:ascii="Times New Roman" w:hAnsi="Times New Roman"/>
          <w:sz w:val="24"/>
          <w:szCs w:val="24"/>
        </w:rPr>
        <w:t>fantastique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Antonia Rios,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2007. </w:t>
      </w:r>
    </w:p>
    <w:p w14:paraId="2EBA633E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2685">
        <w:rPr>
          <w:rFonts w:ascii="Times New Roman" w:hAnsi="Times New Roman"/>
          <w:i/>
          <w:sz w:val="24"/>
          <w:szCs w:val="24"/>
        </w:rPr>
        <w:t xml:space="preserve">Der Realismus bei der Darstellung des Unbewussten und der Träume bei Henry </w:t>
      </w:r>
      <w:proofErr w:type="spellStart"/>
      <w:r w:rsidRPr="00972685">
        <w:rPr>
          <w:rFonts w:ascii="Times New Roman" w:hAnsi="Times New Roman"/>
          <w:i/>
          <w:sz w:val="24"/>
          <w:szCs w:val="24"/>
        </w:rPr>
        <w:t>Bauchaus</w:t>
      </w:r>
      <w:proofErr w:type="spellEnd"/>
      <w:r w:rsidRPr="009726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D2644">
        <w:rPr>
          <w:rFonts w:ascii="Times New Roman" w:hAnsi="Times New Roman"/>
          <w:sz w:val="24"/>
          <w:szCs w:val="24"/>
        </w:rPr>
        <w:t>L’enfant</w:t>
      </w:r>
      <w:proofErr w:type="spellEnd"/>
      <w:r w:rsidRPr="00BD2644">
        <w:rPr>
          <w:rFonts w:ascii="Times New Roman" w:hAnsi="Times New Roman"/>
          <w:sz w:val="24"/>
          <w:szCs w:val="24"/>
        </w:rPr>
        <w:t xml:space="preserve"> bleu</w:t>
      </w:r>
      <w:r w:rsidRPr="00972685">
        <w:rPr>
          <w:rFonts w:ascii="Times New Roman" w:hAnsi="Times New Roman"/>
          <w:i/>
          <w:sz w:val="24"/>
          <w:szCs w:val="24"/>
        </w:rPr>
        <w:t xml:space="preserve"> und </w:t>
      </w:r>
      <w:proofErr w:type="spellStart"/>
      <w:r w:rsidRPr="004F0E02">
        <w:rPr>
          <w:rFonts w:ascii="Times New Roman" w:hAnsi="Times New Roman"/>
          <w:caps/>
          <w:sz w:val="24"/>
          <w:szCs w:val="24"/>
        </w:rPr>
        <w:t>œ</w:t>
      </w:r>
      <w:r w:rsidRPr="00BD2644">
        <w:rPr>
          <w:rFonts w:ascii="Times New Roman" w:hAnsi="Times New Roman"/>
          <w:sz w:val="24"/>
          <w:szCs w:val="24"/>
        </w:rPr>
        <w:t>dipe</w:t>
      </w:r>
      <w:proofErr w:type="spellEnd"/>
      <w:r w:rsidRPr="00BD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644">
        <w:rPr>
          <w:rFonts w:ascii="Times New Roman" w:hAnsi="Times New Roman"/>
          <w:sz w:val="24"/>
          <w:szCs w:val="24"/>
        </w:rPr>
        <w:t>sur</w:t>
      </w:r>
      <w:proofErr w:type="spellEnd"/>
      <w:r w:rsidRPr="00BD2644">
        <w:rPr>
          <w:rFonts w:ascii="Times New Roman" w:hAnsi="Times New Roman"/>
          <w:sz w:val="24"/>
          <w:szCs w:val="24"/>
        </w:rPr>
        <w:t xml:space="preserve"> la route, </w:t>
      </w:r>
      <w:r w:rsidRPr="00DD4F3C">
        <w:rPr>
          <w:rFonts w:ascii="Times New Roman" w:hAnsi="Times New Roman"/>
          <w:sz w:val="24"/>
          <w:szCs w:val="24"/>
        </w:rPr>
        <w:t xml:space="preserve">Katrin Denise Pons,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2007. </w:t>
      </w:r>
    </w:p>
    <w:p w14:paraId="3F7E1478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2685">
        <w:rPr>
          <w:rFonts w:ascii="Times New Roman" w:hAnsi="Times New Roman"/>
          <w:i/>
          <w:sz w:val="24"/>
          <w:szCs w:val="24"/>
        </w:rPr>
        <w:t xml:space="preserve">Die </w:t>
      </w:r>
      <w:proofErr w:type="gramStart"/>
      <w:r w:rsidRPr="00972685">
        <w:rPr>
          <w:rFonts w:ascii="Times New Roman" w:hAnsi="Times New Roman"/>
          <w:i/>
          <w:sz w:val="24"/>
          <w:szCs w:val="24"/>
        </w:rPr>
        <w:t>Eltern-Kind Beziehungen</w:t>
      </w:r>
      <w:proofErr w:type="gramEnd"/>
      <w:r w:rsidRPr="00972685">
        <w:rPr>
          <w:rFonts w:ascii="Times New Roman" w:hAnsi="Times New Roman"/>
          <w:i/>
          <w:sz w:val="24"/>
          <w:szCs w:val="24"/>
        </w:rPr>
        <w:t xml:space="preserve"> in Zoé Valdés: </w:t>
      </w:r>
      <w:r w:rsidRPr="00BD2644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BD2644">
        <w:rPr>
          <w:rFonts w:ascii="Times New Roman" w:hAnsi="Times New Roman"/>
          <w:sz w:val="24"/>
          <w:szCs w:val="24"/>
        </w:rPr>
        <w:t>eternidad</w:t>
      </w:r>
      <w:proofErr w:type="spellEnd"/>
      <w:r w:rsidRPr="00BD2644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Pr="00BD2644">
        <w:rPr>
          <w:rFonts w:ascii="Times New Roman" w:hAnsi="Times New Roman"/>
          <w:sz w:val="24"/>
          <w:szCs w:val="24"/>
        </w:rPr>
        <w:t>instante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Nathalie Eckert,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2007. </w:t>
      </w:r>
    </w:p>
    <w:p w14:paraId="62E41C5A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2685">
        <w:rPr>
          <w:rFonts w:ascii="Times New Roman" w:hAnsi="Times New Roman"/>
          <w:i/>
          <w:sz w:val="24"/>
          <w:szCs w:val="24"/>
        </w:rPr>
        <w:lastRenderedPageBreak/>
        <w:t xml:space="preserve">Fremdverstehen im Literaturunterricht am Beispiel der </w:t>
      </w:r>
      <w:proofErr w:type="spellStart"/>
      <w:r w:rsidRPr="004F0E02">
        <w:rPr>
          <w:rFonts w:ascii="Times New Roman" w:hAnsi="Times New Roman"/>
          <w:sz w:val="24"/>
          <w:szCs w:val="24"/>
        </w:rPr>
        <w:t>littérature</w:t>
      </w:r>
      <w:proofErr w:type="spellEnd"/>
      <w:r w:rsidRPr="004F0E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0E02">
        <w:rPr>
          <w:rFonts w:ascii="Times New Roman" w:hAnsi="Times New Roman"/>
          <w:sz w:val="24"/>
          <w:szCs w:val="24"/>
        </w:rPr>
        <w:t>migrante</w:t>
      </w:r>
      <w:proofErr w:type="spellEnd"/>
      <w:r w:rsidRPr="00972685">
        <w:rPr>
          <w:rFonts w:ascii="Times New Roman" w:hAnsi="Times New Roman"/>
          <w:i/>
          <w:sz w:val="24"/>
          <w:szCs w:val="24"/>
        </w:rPr>
        <w:t xml:space="preserve"> im frankophonen Kanada,</w:t>
      </w:r>
      <w:r w:rsidRPr="00DD4F3C">
        <w:rPr>
          <w:rFonts w:ascii="Times New Roman" w:hAnsi="Times New Roman"/>
          <w:sz w:val="24"/>
          <w:szCs w:val="24"/>
        </w:rPr>
        <w:t xml:space="preserve"> Natalie Leimbach,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2007. </w:t>
      </w:r>
    </w:p>
    <w:p w14:paraId="6420A3F3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2685">
        <w:rPr>
          <w:rFonts w:ascii="Times New Roman" w:hAnsi="Times New Roman"/>
          <w:i/>
          <w:sz w:val="24"/>
          <w:szCs w:val="24"/>
        </w:rPr>
        <w:t xml:space="preserve">Erzählen und Erzähltes in den frühen und späten Romanen bei Jacques </w:t>
      </w:r>
      <w:proofErr w:type="spellStart"/>
      <w:r w:rsidRPr="00972685">
        <w:rPr>
          <w:rFonts w:ascii="Times New Roman" w:hAnsi="Times New Roman"/>
          <w:i/>
          <w:sz w:val="24"/>
          <w:szCs w:val="24"/>
        </w:rPr>
        <w:t>Poulin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Christian </w:t>
      </w:r>
      <w:proofErr w:type="spellStart"/>
      <w:r w:rsidRPr="00DD4F3C">
        <w:rPr>
          <w:rFonts w:ascii="Times New Roman" w:hAnsi="Times New Roman"/>
          <w:sz w:val="24"/>
          <w:szCs w:val="24"/>
        </w:rPr>
        <w:t>Nabroth</w:t>
      </w:r>
      <w:proofErr w:type="spellEnd"/>
      <w:r w:rsidRPr="00DD4F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Frankfurt/M.</w:t>
      </w:r>
    </w:p>
    <w:p w14:paraId="533E99C3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2685">
        <w:rPr>
          <w:rFonts w:ascii="Times New Roman" w:hAnsi="Times New Roman"/>
          <w:i/>
          <w:sz w:val="24"/>
          <w:szCs w:val="24"/>
        </w:rPr>
        <w:t xml:space="preserve">Franko-maghrebinische Migrationsliteratur: Die </w:t>
      </w:r>
      <w:proofErr w:type="spellStart"/>
      <w:r w:rsidRPr="00A50E31">
        <w:rPr>
          <w:rFonts w:ascii="Times New Roman" w:hAnsi="Times New Roman"/>
          <w:sz w:val="24"/>
          <w:szCs w:val="24"/>
        </w:rPr>
        <w:t>littérature</w:t>
      </w:r>
      <w:proofErr w:type="spellEnd"/>
      <w:r w:rsidRPr="00A50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E31">
        <w:rPr>
          <w:rFonts w:ascii="Times New Roman" w:hAnsi="Times New Roman"/>
          <w:sz w:val="24"/>
          <w:szCs w:val="24"/>
        </w:rPr>
        <w:t>beur</w:t>
      </w:r>
      <w:proofErr w:type="spellEnd"/>
      <w:r w:rsidRPr="00972685">
        <w:rPr>
          <w:rFonts w:ascii="Times New Roman" w:hAnsi="Times New Roman"/>
          <w:i/>
          <w:sz w:val="24"/>
          <w:szCs w:val="24"/>
        </w:rPr>
        <w:t xml:space="preserve"> und der in ihr beschriebene Identitätskonflikt unter besonder</w:t>
      </w:r>
      <w:r>
        <w:rPr>
          <w:rFonts w:ascii="Times New Roman" w:hAnsi="Times New Roman"/>
          <w:i/>
          <w:sz w:val="24"/>
          <w:szCs w:val="24"/>
        </w:rPr>
        <w:t xml:space="preserve">er Berücksichtigung des Romans </w:t>
      </w:r>
      <w:proofErr w:type="spellStart"/>
      <w:r w:rsidR="009D7CFD">
        <w:rPr>
          <w:rFonts w:ascii="Times New Roman" w:hAnsi="Times New Roman"/>
          <w:sz w:val="24"/>
          <w:szCs w:val="24"/>
        </w:rPr>
        <w:t>N</w:t>
      </w:r>
      <w:r w:rsidRPr="00BD2644">
        <w:rPr>
          <w:rFonts w:ascii="Times New Roman" w:hAnsi="Times New Roman"/>
          <w:sz w:val="24"/>
          <w:szCs w:val="24"/>
        </w:rPr>
        <w:t>ée</w:t>
      </w:r>
      <w:proofErr w:type="spellEnd"/>
      <w:r w:rsidRPr="00BD2644">
        <w:rPr>
          <w:rFonts w:ascii="Times New Roman" w:hAnsi="Times New Roman"/>
          <w:sz w:val="24"/>
          <w:szCs w:val="24"/>
        </w:rPr>
        <w:t xml:space="preserve"> en F</w:t>
      </w:r>
      <w:r>
        <w:rPr>
          <w:rFonts w:ascii="Times New Roman" w:hAnsi="Times New Roman"/>
          <w:sz w:val="24"/>
          <w:szCs w:val="24"/>
        </w:rPr>
        <w:t>rance</w:t>
      </w:r>
      <w:r w:rsidR="009D7CFD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Histoire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d’une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72685">
        <w:rPr>
          <w:rFonts w:ascii="Times New Roman" w:hAnsi="Times New Roman"/>
          <w:i/>
          <w:sz w:val="24"/>
          <w:szCs w:val="24"/>
        </w:rPr>
        <w:t xml:space="preserve">von </w:t>
      </w:r>
      <w:proofErr w:type="spellStart"/>
      <w:r w:rsidRPr="00972685">
        <w:rPr>
          <w:rFonts w:ascii="Times New Roman" w:hAnsi="Times New Roman"/>
          <w:i/>
          <w:sz w:val="24"/>
          <w:szCs w:val="24"/>
        </w:rPr>
        <w:t>Aiche</w:t>
      </w:r>
      <w:proofErr w:type="spellEnd"/>
      <w:r w:rsidRPr="00972685">
        <w:rPr>
          <w:rFonts w:ascii="Times New Roman" w:hAnsi="Times New Roman"/>
          <w:i/>
          <w:sz w:val="24"/>
          <w:szCs w:val="24"/>
        </w:rPr>
        <w:t xml:space="preserve"> Benaissa</w:t>
      </w:r>
      <w:r w:rsidRPr="00DD4F3C">
        <w:rPr>
          <w:rFonts w:ascii="Times New Roman" w:hAnsi="Times New Roman"/>
          <w:sz w:val="24"/>
          <w:szCs w:val="24"/>
        </w:rPr>
        <w:t xml:space="preserve">, Anna-Lena Kämmer,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</w:t>
      </w:r>
    </w:p>
    <w:p w14:paraId="239DAAAE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2644">
        <w:rPr>
          <w:rFonts w:ascii="Times New Roman" w:hAnsi="Times New Roman"/>
          <w:sz w:val="24"/>
          <w:szCs w:val="24"/>
        </w:rPr>
        <w:t xml:space="preserve">Il </w:t>
      </w:r>
      <w:proofErr w:type="spellStart"/>
      <w:r w:rsidRPr="00BD2644">
        <w:rPr>
          <w:rFonts w:ascii="Times New Roman" w:hAnsi="Times New Roman"/>
          <w:sz w:val="24"/>
          <w:szCs w:val="24"/>
        </w:rPr>
        <w:t>fallait</w:t>
      </w:r>
      <w:proofErr w:type="spellEnd"/>
      <w:r w:rsidRPr="00BD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644">
        <w:rPr>
          <w:rFonts w:ascii="Times New Roman" w:hAnsi="Times New Roman"/>
          <w:sz w:val="24"/>
          <w:szCs w:val="24"/>
        </w:rPr>
        <w:t>que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644">
        <w:rPr>
          <w:rFonts w:ascii="Times New Roman" w:hAnsi="Times New Roman"/>
          <w:sz w:val="24"/>
          <w:szCs w:val="24"/>
        </w:rPr>
        <w:t>ma</w:t>
      </w:r>
      <w:proofErr w:type="spellEnd"/>
      <w:r w:rsidRPr="00BD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644">
        <w:rPr>
          <w:rFonts w:ascii="Times New Roman" w:hAnsi="Times New Roman"/>
          <w:sz w:val="24"/>
          <w:szCs w:val="24"/>
        </w:rPr>
        <w:t>mère</w:t>
      </w:r>
      <w:proofErr w:type="spellEnd"/>
      <w:r w:rsidRPr="00BD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644">
        <w:rPr>
          <w:rFonts w:ascii="Times New Roman" w:hAnsi="Times New Roman"/>
          <w:sz w:val="24"/>
          <w:szCs w:val="24"/>
        </w:rPr>
        <w:t>devienne</w:t>
      </w:r>
      <w:proofErr w:type="spellEnd"/>
      <w:r w:rsidRPr="00BD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644">
        <w:rPr>
          <w:rFonts w:ascii="Times New Roman" w:hAnsi="Times New Roman"/>
          <w:sz w:val="24"/>
          <w:szCs w:val="24"/>
        </w:rPr>
        <w:t>histoire</w:t>
      </w:r>
      <w:proofErr w:type="spellEnd"/>
      <w:r w:rsidRPr="00BD2644">
        <w:rPr>
          <w:rFonts w:ascii="Times New Roman" w:hAnsi="Times New Roman"/>
          <w:sz w:val="24"/>
          <w:szCs w:val="24"/>
        </w:rPr>
        <w:t xml:space="preserve">: </w:t>
      </w:r>
      <w:r w:rsidRPr="00B32841">
        <w:rPr>
          <w:rFonts w:ascii="Times New Roman" w:hAnsi="Times New Roman"/>
          <w:i/>
          <w:sz w:val="24"/>
          <w:szCs w:val="24"/>
        </w:rPr>
        <w:t>Die Mutter-Tochter-Beziehungen</w:t>
      </w:r>
      <w:r w:rsidRPr="00972685">
        <w:rPr>
          <w:rFonts w:ascii="Times New Roman" w:hAnsi="Times New Roman"/>
          <w:i/>
          <w:sz w:val="24"/>
          <w:szCs w:val="24"/>
        </w:rPr>
        <w:t xml:space="preserve"> bei Annie Ernaux und Pierrette </w:t>
      </w:r>
      <w:proofErr w:type="spellStart"/>
      <w:r w:rsidRPr="00972685">
        <w:rPr>
          <w:rFonts w:ascii="Times New Roman" w:hAnsi="Times New Roman"/>
          <w:i/>
          <w:sz w:val="24"/>
          <w:szCs w:val="24"/>
        </w:rPr>
        <w:t>Fleutia</w:t>
      </w:r>
      <w:r>
        <w:rPr>
          <w:rFonts w:ascii="Times New Roman" w:hAnsi="Times New Roman"/>
          <w:i/>
          <w:sz w:val="24"/>
          <w:szCs w:val="24"/>
        </w:rPr>
        <w:t>u</w:t>
      </w:r>
      <w:r w:rsidRPr="00972685">
        <w:rPr>
          <w:rFonts w:ascii="Times New Roman" w:hAnsi="Times New Roman"/>
          <w:i/>
          <w:sz w:val="24"/>
          <w:szCs w:val="24"/>
        </w:rPr>
        <w:t>x</w:t>
      </w:r>
      <w:proofErr w:type="spellEnd"/>
      <w:r w:rsidRPr="00DD4F3C">
        <w:rPr>
          <w:rFonts w:ascii="Times New Roman" w:hAnsi="Times New Roman"/>
          <w:sz w:val="24"/>
          <w:szCs w:val="24"/>
        </w:rPr>
        <w:t>, Anna Hellmann</w:t>
      </w:r>
      <w:r>
        <w:rPr>
          <w:rFonts w:ascii="Times New Roman" w:hAnsi="Times New Roman"/>
          <w:sz w:val="24"/>
          <w:szCs w:val="24"/>
        </w:rPr>
        <w:t>, Frankfurt/M.</w:t>
      </w:r>
      <w:r w:rsidRPr="00DD4F3C">
        <w:rPr>
          <w:rFonts w:ascii="Times New Roman" w:hAnsi="Times New Roman"/>
          <w:sz w:val="24"/>
          <w:szCs w:val="24"/>
        </w:rPr>
        <w:t xml:space="preserve"> 2009. </w:t>
      </w:r>
    </w:p>
    <w:p w14:paraId="72A98AB5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2644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BD2644">
        <w:rPr>
          <w:rFonts w:ascii="Times New Roman" w:hAnsi="Times New Roman"/>
          <w:sz w:val="24"/>
          <w:szCs w:val="24"/>
        </w:rPr>
        <w:t>guerre</w:t>
      </w:r>
      <w:proofErr w:type="spellEnd"/>
      <w:r w:rsidRPr="00BD2644">
        <w:rPr>
          <w:rFonts w:ascii="Times New Roman" w:hAnsi="Times New Roman"/>
          <w:sz w:val="24"/>
          <w:szCs w:val="24"/>
        </w:rPr>
        <w:t xml:space="preserve"> des </w:t>
      </w:r>
      <w:proofErr w:type="spellStart"/>
      <w:r w:rsidRPr="00BD2644">
        <w:rPr>
          <w:rFonts w:ascii="Times New Roman" w:hAnsi="Times New Roman"/>
          <w:sz w:val="24"/>
          <w:szCs w:val="24"/>
        </w:rPr>
        <w:t>mémoires</w:t>
      </w:r>
      <w:proofErr w:type="spellEnd"/>
      <w:r w:rsidRPr="00BD2644">
        <w:rPr>
          <w:rFonts w:ascii="Times New Roman" w:hAnsi="Times New Roman"/>
          <w:sz w:val="24"/>
          <w:szCs w:val="24"/>
        </w:rPr>
        <w:t xml:space="preserve">. </w:t>
      </w:r>
      <w:r w:rsidRPr="00B32841">
        <w:rPr>
          <w:rFonts w:ascii="Times New Roman" w:hAnsi="Times New Roman"/>
          <w:i/>
          <w:sz w:val="24"/>
          <w:szCs w:val="24"/>
        </w:rPr>
        <w:t>Individuelles und kollektives Gedächtnis</w:t>
      </w:r>
      <w:r w:rsidRPr="00972685">
        <w:rPr>
          <w:rFonts w:ascii="Times New Roman" w:hAnsi="Times New Roman"/>
          <w:i/>
          <w:sz w:val="24"/>
          <w:szCs w:val="24"/>
        </w:rPr>
        <w:t xml:space="preserve"> bei Assia </w:t>
      </w:r>
      <w:proofErr w:type="spellStart"/>
      <w:r w:rsidRPr="00972685">
        <w:rPr>
          <w:rFonts w:ascii="Times New Roman" w:hAnsi="Times New Roman"/>
          <w:i/>
          <w:sz w:val="24"/>
          <w:szCs w:val="24"/>
        </w:rPr>
        <w:t>Djebar</w:t>
      </w:r>
      <w:proofErr w:type="spellEnd"/>
      <w:r>
        <w:rPr>
          <w:rFonts w:ascii="Times New Roman" w:hAnsi="Times New Roman"/>
          <w:sz w:val="24"/>
          <w:szCs w:val="24"/>
        </w:rPr>
        <w:t>, Franziska Maak, Frankfurt/M.</w:t>
      </w:r>
      <w:r w:rsidRPr="00DD4F3C">
        <w:rPr>
          <w:rFonts w:ascii="Times New Roman" w:hAnsi="Times New Roman"/>
          <w:sz w:val="24"/>
          <w:szCs w:val="24"/>
        </w:rPr>
        <w:t xml:space="preserve"> 2011. </w:t>
      </w:r>
    </w:p>
    <w:p w14:paraId="6D3B361D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77652">
        <w:rPr>
          <w:rFonts w:ascii="Times New Roman" w:hAnsi="Times New Roman"/>
          <w:i/>
          <w:sz w:val="24"/>
          <w:szCs w:val="24"/>
        </w:rPr>
        <w:t>Die Bedeutung des lateinamerikanischen Essays als identitätsstiftendes Moment für die lateinamerikanische Kultur und Literatur am Beispiel dreier ausgewählter Essays</w:t>
      </w:r>
      <w:r w:rsidRPr="00DD4F3C">
        <w:rPr>
          <w:rFonts w:ascii="Times New Roman" w:hAnsi="Times New Roman"/>
          <w:sz w:val="24"/>
          <w:szCs w:val="24"/>
        </w:rPr>
        <w:t xml:space="preserve">, Anna-Lena Staab,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2012. </w:t>
      </w:r>
    </w:p>
    <w:p w14:paraId="1397FA30" w14:textId="77777777" w:rsidR="007942B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32841">
        <w:rPr>
          <w:rFonts w:ascii="Times New Roman" w:hAnsi="Times New Roman"/>
          <w:sz w:val="24"/>
          <w:szCs w:val="24"/>
        </w:rPr>
        <w:t>Todo</w:t>
      </w:r>
      <w:proofErr w:type="spellEnd"/>
      <w:r w:rsidRPr="00B32841">
        <w:rPr>
          <w:rFonts w:ascii="Times New Roman" w:hAnsi="Times New Roman"/>
          <w:sz w:val="24"/>
          <w:szCs w:val="24"/>
        </w:rPr>
        <w:t xml:space="preserve"> es </w:t>
      </w:r>
      <w:proofErr w:type="spellStart"/>
      <w:r w:rsidRPr="00B32841">
        <w:rPr>
          <w:rFonts w:ascii="Times New Roman" w:hAnsi="Times New Roman"/>
          <w:sz w:val="24"/>
          <w:szCs w:val="24"/>
        </w:rPr>
        <w:t>un</w:t>
      </w:r>
      <w:proofErr w:type="spellEnd"/>
      <w:r w:rsidRPr="00B32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2841">
        <w:rPr>
          <w:rFonts w:ascii="Times New Roman" w:hAnsi="Times New Roman"/>
          <w:sz w:val="24"/>
          <w:szCs w:val="24"/>
        </w:rPr>
        <w:t>sueño</w:t>
      </w:r>
      <w:proofErr w:type="spellEnd"/>
      <w:r w:rsidRPr="00277652">
        <w:rPr>
          <w:rFonts w:ascii="Times New Roman" w:hAnsi="Times New Roman"/>
          <w:i/>
          <w:sz w:val="24"/>
          <w:szCs w:val="24"/>
        </w:rPr>
        <w:t xml:space="preserve"> – Borges und der Idealismus</w:t>
      </w:r>
      <w:r w:rsidRPr="00DD4F3C">
        <w:rPr>
          <w:rFonts w:ascii="Times New Roman" w:hAnsi="Times New Roman"/>
          <w:sz w:val="24"/>
          <w:szCs w:val="24"/>
        </w:rPr>
        <w:t xml:space="preserve">, Marc-André Eichhorst, </w:t>
      </w:r>
      <w:r>
        <w:rPr>
          <w:rFonts w:ascii="Times New Roman" w:hAnsi="Times New Roman"/>
          <w:sz w:val="24"/>
          <w:szCs w:val="24"/>
        </w:rPr>
        <w:t>Frankfurt/M.</w:t>
      </w:r>
      <w:r w:rsidRPr="00DD4F3C">
        <w:rPr>
          <w:rFonts w:ascii="Times New Roman" w:hAnsi="Times New Roman"/>
          <w:sz w:val="24"/>
          <w:szCs w:val="24"/>
        </w:rPr>
        <w:t xml:space="preserve"> 2012</w:t>
      </w:r>
      <w:r>
        <w:rPr>
          <w:rFonts w:ascii="Times New Roman" w:hAnsi="Times New Roman"/>
          <w:sz w:val="24"/>
          <w:szCs w:val="24"/>
        </w:rPr>
        <w:t>.</w:t>
      </w:r>
      <w:r w:rsidRPr="00DD4F3C">
        <w:rPr>
          <w:rFonts w:ascii="Times New Roman" w:hAnsi="Times New Roman"/>
          <w:sz w:val="24"/>
          <w:szCs w:val="24"/>
        </w:rPr>
        <w:t xml:space="preserve"> </w:t>
      </w:r>
    </w:p>
    <w:p w14:paraId="4865BC75" w14:textId="77777777" w:rsidR="007942B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73F4">
        <w:rPr>
          <w:rFonts w:ascii="Times New Roman" w:hAnsi="Times New Roman"/>
          <w:i/>
          <w:sz w:val="24"/>
          <w:szCs w:val="24"/>
        </w:rPr>
        <w:t>Die Visualisierung von Angst in Maupassants</w:t>
      </w:r>
      <w:r>
        <w:rPr>
          <w:rFonts w:ascii="Times New Roman" w:hAnsi="Times New Roman"/>
          <w:sz w:val="24"/>
          <w:szCs w:val="24"/>
        </w:rPr>
        <w:t xml:space="preserve"> Le Horla, Katharina </w:t>
      </w:r>
      <w:proofErr w:type="spellStart"/>
      <w:r>
        <w:rPr>
          <w:rFonts w:ascii="Times New Roman" w:hAnsi="Times New Roman"/>
          <w:sz w:val="24"/>
          <w:szCs w:val="24"/>
        </w:rPr>
        <w:t>Hinker</w:t>
      </w:r>
      <w:proofErr w:type="spellEnd"/>
      <w:r>
        <w:rPr>
          <w:rFonts w:ascii="Times New Roman" w:hAnsi="Times New Roman"/>
          <w:sz w:val="24"/>
          <w:szCs w:val="24"/>
        </w:rPr>
        <w:t>, Frankfurt/M. 2013.</w:t>
      </w:r>
    </w:p>
    <w:p w14:paraId="01FBB71D" w14:textId="77777777" w:rsidR="0006028F" w:rsidRDefault="0006028F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6028F">
        <w:rPr>
          <w:rFonts w:ascii="Times New Roman" w:hAnsi="Times New Roman"/>
          <w:i/>
          <w:sz w:val="24"/>
          <w:szCs w:val="24"/>
        </w:rPr>
        <w:t>Traumdarstellung in der französischen Literatur (1850-1930)</w:t>
      </w:r>
      <w:r>
        <w:rPr>
          <w:rFonts w:ascii="Times New Roman" w:hAnsi="Times New Roman"/>
          <w:sz w:val="24"/>
          <w:szCs w:val="24"/>
        </w:rPr>
        <w:t>, Miriam Müller, Frankfurt/M. 2014.</w:t>
      </w:r>
    </w:p>
    <w:p w14:paraId="30AC8883" w14:textId="77777777" w:rsidR="00A475E8" w:rsidRPr="00A475E8" w:rsidRDefault="00A475E8" w:rsidP="00A475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475E8">
        <w:rPr>
          <w:rFonts w:ascii="Times New Roman" w:hAnsi="Times New Roman"/>
          <w:i/>
          <w:sz w:val="24"/>
          <w:szCs w:val="24"/>
        </w:rPr>
        <w:t xml:space="preserve">Das </w:t>
      </w:r>
      <w:proofErr w:type="spellStart"/>
      <w:r w:rsidRPr="00A475E8">
        <w:rPr>
          <w:rFonts w:ascii="Times New Roman" w:hAnsi="Times New Roman"/>
          <w:i/>
          <w:sz w:val="24"/>
          <w:szCs w:val="24"/>
        </w:rPr>
        <w:t>Tazmamart-Gefägnis</w:t>
      </w:r>
      <w:proofErr w:type="spellEnd"/>
      <w:r w:rsidRPr="00A475E8">
        <w:rPr>
          <w:rFonts w:ascii="Times New Roman" w:hAnsi="Times New Roman"/>
          <w:i/>
          <w:sz w:val="24"/>
          <w:szCs w:val="24"/>
        </w:rPr>
        <w:t xml:space="preserve"> in der marokkanischen Literatur</w:t>
      </w:r>
      <w:r w:rsidRPr="00A475E8">
        <w:rPr>
          <w:rFonts w:ascii="Times New Roman" w:hAnsi="Times New Roman"/>
          <w:sz w:val="24"/>
          <w:szCs w:val="24"/>
        </w:rPr>
        <w:t>, Carolin Müller, Frankfurt/M</w:t>
      </w:r>
      <w:r w:rsidR="0047401C">
        <w:rPr>
          <w:rFonts w:ascii="Times New Roman" w:hAnsi="Times New Roman"/>
          <w:sz w:val="24"/>
          <w:szCs w:val="24"/>
        </w:rPr>
        <w:t>.</w:t>
      </w:r>
      <w:r w:rsidRPr="00A475E8">
        <w:rPr>
          <w:rFonts w:ascii="Times New Roman" w:hAnsi="Times New Roman"/>
          <w:sz w:val="24"/>
          <w:szCs w:val="24"/>
        </w:rPr>
        <w:t xml:space="preserve"> 2016.</w:t>
      </w:r>
    </w:p>
    <w:p w14:paraId="65FDCD2D" w14:textId="77777777" w:rsidR="0047401C" w:rsidRPr="008B60FD" w:rsidRDefault="00A475E8" w:rsidP="00A475E8">
      <w:pPr>
        <w:spacing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8B60FD">
        <w:rPr>
          <w:rFonts w:ascii="Times New Roman" w:hAnsi="Times New Roman"/>
          <w:i/>
          <w:sz w:val="24"/>
          <w:szCs w:val="24"/>
          <w:lang w:val="es-ES"/>
        </w:rPr>
        <w:t xml:space="preserve">La concepción de Nietzsche de lo apolíneo y de lo dionisíaco en la narración </w:t>
      </w:r>
      <w:r w:rsidRPr="008B60FD">
        <w:rPr>
          <w:rFonts w:ascii="Times New Roman" w:hAnsi="Times New Roman"/>
          <w:iCs/>
          <w:sz w:val="24"/>
          <w:szCs w:val="24"/>
          <w:lang w:val="es-ES"/>
        </w:rPr>
        <w:t>Las Ménades</w:t>
      </w:r>
      <w:r w:rsidRPr="008B60FD">
        <w:rPr>
          <w:rFonts w:ascii="Times New Roman" w:hAnsi="Times New Roman"/>
          <w:i/>
          <w:sz w:val="24"/>
          <w:szCs w:val="24"/>
          <w:lang w:val="es-ES"/>
        </w:rPr>
        <w:t xml:space="preserve"> de JulioCortázar,</w:t>
      </w:r>
      <w:r w:rsidRPr="008B60FD">
        <w:rPr>
          <w:rFonts w:ascii="Times New Roman" w:hAnsi="Times New Roman"/>
          <w:sz w:val="24"/>
          <w:szCs w:val="24"/>
          <w:lang w:val="es-ES"/>
        </w:rPr>
        <w:t xml:space="preserve"> Soledad Concepción Osuna Carrasquilla, Frankfurt/M</w:t>
      </w:r>
      <w:r w:rsidR="0047401C" w:rsidRPr="008B60FD">
        <w:rPr>
          <w:rFonts w:ascii="Times New Roman" w:hAnsi="Times New Roman"/>
          <w:sz w:val="24"/>
          <w:szCs w:val="24"/>
          <w:lang w:val="es-ES"/>
        </w:rPr>
        <w:t>.</w:t>
      </w:r>
      <w:r w:rsidRPr="008B60FD">
        <w:rPr>
          <w:rFonts w:ascii="Times New Roman" w:hAnsi="Times New Roman"/>
          <w:sz w:val="24"/>
          <w:szCs w:val="24"/>
          <w:lang w:val="es-ES"/>
        </w:rPr>
        <w:t xml:space="preserve"> 2016.</w:t>
      </w:r>
    </w:p>
    <w:p w14:paraId="54B5220B" w14:textId="77777777" w:rsidR="0047401C" w:rsidRDefault="0047401C" w:rsidP="00A475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1E7F">
        <w:rPr>
          <w:rFonts w:ascii="Times New Roman" w:hAnsi="Times New Roman"/>
          <w:i/>
          <w:sz w:val="24"/>
          <w:szCs w:val="24"/>
        </w:rPr>
        <w:t xml:space="preserve">Erinnerungskultur und Trauma im postkolonialen Algerien am Beispiel von Boualem Sansals </w:t>
      </w:r>
      <w:r w:rsidRPr="00FE01EF">
        <w:rPr>
          <w:rFonts w:ascii="Times New Roman" w:hAnsi="Times New Roman"/>
          <w:iCs/>
          <w:sz w:val="24"/>
          <w:szCs w:val="24"/>
        </w:rPr>
        <w:t xml:space="preserve">Le Village de </w:t>
      </w:r>
      <w:proofErr w:type="spellStart"/>
      <w:r w:rsidRPr="00FE01EF">
        <w:rPr>
          <w:rFonts w:ascii="Times New Roman" w:hAnsi="Times New Roman"/>
          <w:iCs/>
          <w:sz w:val="24"/>
          <w:szCs w:val="24"/>
        </w:rPr>
        <w:t>l’Allemand</w:t>
      </w:r>
      <w:proofErr w:type="spellEnd"/>
      <w:r>
        <w:rPr>
          <w:rFonts w:ascii="Times New Roman" w:hAnsi="Times New Roman"/>
          <w:sz w:val="24"/>
          <w:szCs w:val="24"/>
        </w:rPr>
        <w:t>, Julia Schlimbach, Frankfurt/M. 2018.</w:t>
      </w:r>
    </w:p>
    <w:p w14:paraId="43E7F303" w14:textId="77777777" w:rsidR="00BC2A72" w:rsidRDefault="000C7296" w:rsidP="00A475E8">
      <w:pPr>
        <w:spacing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6F1AB2">
        <w:rPr>
          <w:rFonts w:ascii="Times New Roman" w:hAnsi="Times New Roman"/>
          <w:i/>
          <w:sz w:val="24"/>
          <w:szCs w:val="24"/>
          <w:lang w:val="fr-FR"/>
        </w:rPr>
        <w:t>Représentations de l’Islam dans la littérature de Tahar Ben Jelloun, [interaction entre genre et discours religieux]</w:t>
      </w:r>
      <w:r>
        <w:rPr>
          <w:rFonts w:ascii="Times New Roman" w:hAnsi="Times New Roman"/>
          <w:sz w:val="24"/>
          <w:szCs w:val="24"/>
          <w:lang w:val="fr-FR"/>
        </w:rPr>
        <w:t xml:space="preserve">, Amine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Lablabal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Frankfurt/M. 2018. </w:t>
      </w:r>
    </w:p>
    <w:p w14:paraId="34628CF6" w14:textId="77777777" w:rsidR="008D2A42" w:rsidRDefault="008D2A42" w:rsidP="0063234B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2A42">
        <w:rPr>
          <w:rFonts w:ascii="Times New Roman" w:hAnsi="Times New Roman"/>
          <w:bCs/>
          <w:i/>
          <w:sz w:val="24"/>
          <w:szCs w:val="24"/>
        </w:rPr>
        <w:t xml:space="preserve">Die Konfrontation von Tätern und Opfern während und nach der Militärdiktatur: Wahrheit, Trauma und Versöhnung im Theater von Ariel </w:t>
      </w:r>
      <w:proofErr w:type="spellStart"/>
      <w:r w:rsidRPr="008D2A42">
        <w:rPr>
          <w:rFonts w:ascii="Times New Roman" w:hAnsi="Times New Roman"/>
          <w:bCs/>
          <w:i/>
          <w:sz w:val="24"/>
          <w:szCs w:val="24"/>
        </w:rPr>
        <w:t>Dorfman</w:t>
      </w:r>
      <w:proofErr w:type="spellEnd"/>
      <w:r w:rsidRPr="008D2A42">
        <w:rPr>
          <w:rFonts w:ascii="Times New Roman" w:hAnsi="Times New Roman"/>
          <w:bCs/>
          <w:i/>
          <w:sz w:val="24"/>
          <w:szCs w:val="24"/>
        </w:rPr>
        <w:t xml:space="preserve"> und Eduardo </w:t>
      </w:r>
      <w:proofErr w:type="spellStart"/>
      <w:r w:rsidRPr="008D2A42">
        <w:rPr>
          <w:rFonts w:ascii="Times New Roman" w:hAnsi="Times New Roman"/>
          <w:bCs/>
          <w:i/>
          <w:sz w:val="24"/>
          <w:szCs w:val="24"/>
        </w:rPr>
        <w:t>Pavlovsky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Janna </w:t>
      </w:r>
      <w:proofErr w:type="spellStart"/>
      <w:r>
        <w:rPr>
          <w:rFonts w:ascii="Times New Roman" w:hAnsi="Times New Roman"/>
          <w:bCs/>
          <w:sz w:val="24"/>
          <w:szCs w:val="24"/>
        </w:rPr>
        <w:t>Gerjets</w:t>
      </w:r>
      <w:proofErr w:type="spellEnd"/>
      <w:r>
        <w:rPr>
          <w:rFonts w:ascii="Times New Roman" w:hAnsi="Times New Roman"/>
          <w:bCs/>
          <w:sz w:val="24"/>
          <w:szCs w:val="24"/>
        </w:rPr>
        <w:t>, Frankfurt/M. 2020.</w:t>
      </w:r>
    </w:p>
    <w:p w14:paraId="43C68F29" w14:textId="77777777" w:rsidR="00D51299" w:rsidRDefault="008D2A42" w:rsidP="00A475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2A42">
        <w:rPr>
          <w:rFonts w:ascii="Times New Roman" w:hAnsi="Times New Roman"/>
          <w:i/>
          <w:sz w:val="24"/>
          <w:szCs w:val="24"/>
        </w:rPr>
        <w:t>Traumadarstellung</w:t>
      </w:r>
      <w:proofErr w:type="spellEnd"/>
      <w:r w:rsidRPr="008D2A42">
        <w:rPr>
          <w:rFonts w:ascii="Times New Roman" w:hAnsi="Times New Roman"/>
          <w:i/>
          <w:sz w:val="24"/>
          <w:szCs w:val="24"/>
        </w:rPr>
        <w:t xml:space="preserve"> und –</w:t>
      </w:r>
      <w:proofErr w:type="spellStart"/>
      <w:r w:rsidRPr="008D2A42">
        <w:rPr>
          <w:rFonts w:ascii="Times New Roman" w:hAnsi="Times New Roman"/>
          <w:i/>
          <w:sz w:val="24"/>
          <w:szCs w:val="24"/>
        </w:rPr>
        <w:t>verarbeitung</w:t>
      </w:r>
      <w:proofErr w:type="spellEnd"/>
      <w:r w:rsidRPr="008D2A42">
        <w:rPr>
          <w:rFonts w:ascii="Times New Roman" w:hAnsi="Times New Roman"/>
          <w:i/>
          <w:sz w:val="24"/>
          <w:szCs w:val="24"/>
        </w:rPr>
        <w:t xml:space="preserve"> in Literatur und Film vor dem Hintergrund des guatemaltekischen Bürgerkriegs</w:t>
      </w:r>
      <w:r>
        <w:rPr>
          <w:rFonts w:ascii="Times New Roman" w:hAnsi="Times New Roman"/>
          <w:sz w:val="24"/>
          <w:szCs w:val="24"/>
        </w:rPr>
        <w:t xml:space="preserve">, Chiara </w:t>
      </w:r>
      <w:proofErr w:type="spellStart"/>
      <w:r>
        <w:rPr>
          <w:rFonts w:ascii="Times New Roman" w:hAnsi="Times New Roman"/>
          <w:sz w:val="24"/>
          <w:szCs w:val="24"/>
        </w:rPr>
        <w:t>Sahler</w:t>
      </w:r>
      <w:proofErr w:type="spellEnd"/>
      <w:r>
        <w:rPr>
          <w:rFonts w:ascii="Times New Roman" w:hAnsi="Times New Roman"/>
          <w:sz w:val="24"/>
          <w:szCs w:val="24"/>
        </w:rPr>
        <w:t>, Frankfurt/M.2020.</w:t>
      </w:r>
    </w:p>
    <w:p w14:paraId="79343892" w14:textId="23E91069" w:rsidR="00FD6FE5" w:rsidRDefault="00FD6FE5" w:rsidP="00A475E8">
      <w:pPr>
        <w:spacing w:line="240" w:lineRule="auto"/>
        <w:jc w:val="both"/>
        <w:rPr>
          <w:ins w:id="2" w:author="Helene Guitard-Zdarsky" w:date="2021-06-02T10:49:00Z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Formen des Widerstandes in der kubanischen Sklaverei: Eine Analyse unter Einbezug der „</w:t>
      </w:r>
      <w:proofErr w:type="spellStart"/>
      <w:r>
        <w:rPr>
          <w:rFonts w:ascii="Times New Roman" w:hAnsi="Times New Roman"/>
          <w:sz w:val="24"/>
          <w:szCs w:val="24"/>
        </w:rPr>
        <w:t>Autobiografía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esclavo</w:t>
      </w:r>
      <w:proofErr w:type="spellEnd"/>
      <w:r>
        <w:rPr>
          <w:rFonts w:ascii="Times New Roman" w:hAnsi="Times New Roman"/>
          <w:sz w:val="24"/>
          <w:szCs w:val="24"/>
        </w:rPr>
        <w:t>“ von Francisco Manzano, Brilli Angélica Walter, Frankfurt/M. 03.2024</w:t>
      </w:r>
    </w:p>
    <w:p w14:paraId="336EF0E9" w14:textId="77777777" w:rsidR="00D37CCE" w:rsidRPr="008B60FD" w:rsidRDefault="00D37CCE" w:rsidP="00A475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21CEC64" w14:textId="77777777" w:rsidR="000A2661" w:rsidRPr="008B60FD" w:rsidRDefault="000A2661" w:rsidP="000A266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A598AF" w14:textId="77777777" w:rsidR="000A2661" w:rsidRPr="008B60FD" w:rsidRDefault="000A2661" w:rsidP="000A266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B60FD">
        <w:rPr>
          <w:rFonts w:ascii="Times New Roman" w:hAnsi="Times New Roman"/>
          <w:b/>
          <w:bCs/>
          <w:sz w:val="24"/>
          <w:szCs w:val="24"/>
        </w:rPr>
        <w:t>Als Zweitgutachter</w:t>
      </w:r>
    </w:p>
    <w:p w14:paraId="6DDF620A" w14:textId="77777777" w:rsidR="00D51299" w:rsidRDefault="00D51299" w:rsidP="002E536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5EEC">
        <w:rPr>
          <w:rFonts w:ascii="Times New Roman" w:hAnsi="Times New Roman"/>
          <w:i/>
          <w:iCs/>
          <w:sz w:val="24"/>
          <w:szCs w:val="24"/>
        </w:rPr>
        <w:lastRenderedPageBreak/>
        <w:t xml:space="preserve">Die Romanform des </w:t>
      </w:r>
      <w:proofErr w:type="spellStart"/>
      <w:r w:rsidRPr="00855EEC">
        <w:rPr>
          <w:rFonts w:ascii="Times New Roman" w:hAnsi="Times New Roman"/>
          <w:i/>
          <w:iCs/>
          <w:sz w:val="24"/>
          <w:szCs w:val="24"/>
        </w:rPr>
        <w:t>Lazarillo</w:t>
      </w:r>
      <w:proofErr w:type="spellEnd"/>
      <w:r w:rsidRPr="00855EEC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855EEC">
        <w:rPr>
          <w:rFonts w:ascii="Times New Roman" w:hAnsi="Times New Roman"/>
          <w:i/>
          <w:iCs/>
          <w:sz w:val="24"/>
          <w:szCs w:val="24"/>
        </w:rPr>
        <w:t>Tormes</w:t>
      </w:r>
      <w:proofErr w:type="spellEnd"/>
      <w:r w:rsidRPr="00855EEC">
        <w:rPr>
          <w:rFonts w:ascii="Times New Roman" w:hAnsi="Times New Roman"/>
          <w:i/>
          <w:iCs/>
          <w:sz w:val="24"/>
          <w:szCs w:val="24"/>
        </w:rPr>
        <w:t xml:space="preserve"> und ihre inhaltlichen Entsprechungen</w:t>
      </w:r>
      <w:r w:rsidRPr="00D51299">
        <w:rPr>
          <w:rFonts w:ascii="Times New Roman" w:hAnsi="Times New Roman"/>
          <w:sz w:val="24"/>
          <w:szCs w:val="24"/>
        </w:rPr>
        <w:t>, Erik Ahrens, Frankfurt</w:t>
      </w:r>
      <w:r w:rsidR="002E536F">
        <w:rPr>
          <w:rFonts w:ascii="Times New Roman" w:hAnsi="Times New Roman"/>
          <w:sz w:val="24"/>
          <w:szCs w:val="24"/>
        </w:rPr>
        <w:t>/M.</w:t>
      </w:r>
      <w:r w:rsidRPr="00D51299">
        <w:rPr>
          <w:rFonts w:ascii="Times New Roman" w:hAnsi="Times New Roman"/>
          <w:sz w:val="24"/>
          <w:szCs w:val="24"/>
        </w:rPr>
        <w:t xml:space="preserve"> 2019</w:t>
      </w:r>
      <w:r w:rsidR="002E536F">
        <w:rPr>
          <w:rFonts w:ascii="Times New Roman" w:hAnsi="Times New Roman"/>
          <w:sz w:val="24"/>
          <w:szCs w:val="24"/>
        </w:rPr>
        <w:t>.</w:t>
      </w:r>
    </w:p>
    <w:p w14:paraId="2DC10C20" w14:textId="77777777" w:rsidR="006C5056" w:rsidRPr="002E536F" w:rsidRDefault="006C5056" w:rsidP="002E5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de-DE"/>
        </w:rPr>
      </w:pPr>
      <w:proofErr w:type="spellStart"/>
      <w:r w:rsidRPr="00A62FD3">
        <w:rPr>
          <w:rFonts w:ascii="Times New Roman" w:hAnsi="Times New Roman"/>
          <w:i/>
          <w:iCs/>
          <w:sz w:val="24"/>
          <w:szCs w:val="24"/>
          <w:lang w:eastAsia="de-DE"/>
        </w:rPr>
        <w:t>Translanguaging</w:t>
      </w:r>
      <w:proofErr w:type="spellEnd"/>
      <w:r w:rsidRPr="00A62FD3">
        <w:rPr>
          <w:rFonts w:ascii="Times New Roman" w:hAnsi="Times New Roman"/>
          <w:i/>
          <w:iCs/>
          <w:sz w:val="24"/>
          <w:szCs w:val="24"/>
          <w:lang w:eastAsia="de-DE"/>
        </w:rPr>
        <w:t xml:space="preserve"> im multi- und bilingualen Unterricht: Theorie</w:t>
      </w:r>
      <w:r w:rsidR="002E536F">
        <w:rPr>
          <w:rFonts w:ascii="Times New Roman" w:hAnsi="Times New Roman"/>
          <w:i/>
          <w:iCs/>
          <w:sz w:val="24"/>
          <w:szCs w:val="24"/>
          <w:lang w:eastAsia="de-DE"/>
        </w:rPr>
        <w:t xml:space="preserve"> </w:t>
      </w:r>
      <w:r w:rsidRPr="00A62FD3">
        <w:rPr>
          <w:rFonts w:ascii="Times New Roman" w:hAnsi="Times New Roman"/>
          <w:i/>
          <w:iCs/>
          <w:sz w:val="24"/>
          <w:szCs w:val="24"/>
          <w:lang w:eastAsia="de-DE"/>
        </w:rPr>
        <w:t>und didaktische Überlegung zur Förderung des mündlichen und</w:t>
      </w:r>
      <w:r w:rsidR="002E536F">
        <w:rPr>
          <w:rFonts w:ascii="Times New Roman" w:hAnsi="Times New Roman"/>
          <w:i/>
          <w:iCs/>
          <w:sz w:val="24"/>
          <w:szCs w:val="24"/>
          <w:lang w:eastAsia="de-DE"/>
        </w:rPr>
        <w:t xml:space="preserve"> </w:t>
      </w:r>
      <w:r w:rsidRPr="00A62FD3">
        <w:rPr>
          <w:rFonts w:ascii="Times New Roman" w:hAnsi="Times New Roman"/>
          <w:i/>
          <w:iCs/>
          <w:sz w:val="24"/>
          <w:szCs w:val="24"/>
          <w:lang w:eastAsia="de-DE"/>
        </w:rPr>
        <w:t>schriftlichen Erzählens</w:t>
      </w:r>
      <w:r w:rsidRPr="00A62FD3">
        <w:rPr>
          <w:rFonts w:ascii="Times New Roman" w:hAnsi="Times New Roman"/>
          <w:sz w:val="24"/>
          <w:szCs w:val="24"/>
          <w:lang w:eastAsia="de-DE"/>
        </w:rPr>
        <w:t>, Ingrid Jena Caicedo</w:t>
      </w:r>
      <w:r w:rsidR="002E536F">
        <w:rPr>
          <w:rFonts w:ascii="Times New Roman" w:hAnsi="Times New Roman"/>
          <w:sz w:val="24"/>
          <w:szCs w:val="24"/>
          <w:lang w:eastAsia="de-DE"/>
        </w:rPr>
        <w:t>, Frankfurt/M. 2020.</w:t>
      </w:r>
    </w:p>
    <w:p w14:paraId="61FAF014" w14:textId="77777777" w:rsidR="00C912E9" w:rsidRPr="00A62FD3" w:rsidRDefault="00C912E9" w:rsidP="002E5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de-DE"/>
        </w:rPr>
      </w:pPr>
    </w:p>
    <w:p w14:paraId="72D921E7" w14:textId="77777777" w:rsidR="00C912E9" w:rsidRPr="00A62FD3" w:rsidRDefault="00C912E9" w:rsidP="002E536F">
      <w:pPr>
        <w:jc w:val="both"/>
        <w:rPr>
          <w:rFonts w:ascii="Times New Roman" w:hAnsi="Times New Roman"/>
          <w:bCs/>
          <w:sz w:val="24"/>
          <w:szCs w:val="24"/>
        </w:rPr>
      </w:pPr>
      <w:r w:rsidRPr="00A62FD3">
        <w:rPr>
          <w:rFonts w:ascii="Times New Roman" w:hAnsi="Times New Roman"/>
          <w:bCs/>
          <w:i/>
          <w:sz w:val="24"/>
          <w:szCs w:val="24"/>
        </w:rPr>
        <w:t>“Lust statt Frust“ Zur Motivationsförderung</w:t>
      </w:r>
      <w:r w:rsidRPr="00A62FD3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r w:rsidRPr="00A62FD3">
        <w:rPr>
          <w:rFonts w:ascii="Times New Roman" w:hAnsi="Times New Roman"/>
          <w:bCs/>
          <w:i/>
          <w:sz w:val="24"/>
          <w:szCs w:val="24"/>
        </w:rPr>
        <w:t>im Französischunterricht am Beispiel von Musik</w:t>
      </w:r>
      <w:r w:rsidRPr="00A62FD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62FD3">
        <w:rPr>
          <w:rFonts w:ascii="Times New Roman" w:hAnsi="Times New Roman"/>
          <w:bCs/>
          <w:sz w:val="24"/>
          <w:szCs w:val="24"/>
        </w:rPr>
        <w:t>Ahsen</w:t>
      </w:r>
      <w:proofErr w:type="spellEnd"/>
      <w:r w:rsidRPr="00A62FD3">
        <w:rPr>
          <w:rFonts w:ascii="Times New Roman" w:hAnsi="Times New Roman"/>
          <w:bCs/>
          <w:sz w:val="24"/>
          <w:szCs w:val="24"/>
        </w:rPr>
        <w:t xml:space="preserve"> Varol, Frankfurt/M. </w:t>
      </w:r>
      <w:r w:rsidR="002E536F">
        <w:rPr>
          <w:rFonts w:ascii="Times New Roman" w:hAnsi="Times New Roman"/>
          <w:bCs/>
          <w:sz w:val="24"/>
          <w:szCs w:val="24"/>
        </w:rPr>
        <w:t>2020.</w:t>
      </w:r>
    </w:p>
    <w:p w14:paraId="0EF697AD" w14:textId="77777777" w:rsidR="002C30D0" w:rsidRDefault="00F32B35" w:rsidP="002E536F">
      <w:pPr>
        <w:jc w:val="both"/>
        <w:rPr>
          <w:rFonts w:ascii="Times New Roman" w:hAnsi="Times New Roman"/>
          <w:sz w:val="24"/>
          <w:szCs w:val="24"/>
        </w:rPr>
      </w:pPr>
      <w:r w:rsidRPr="002E536F">
        <w:rPr>
          <w:rFonts w:ascii="Times New Roman" w:hAnsi="Times New Roman"/>
          <w:i/>
          <w:iCs/>
          <w:sz w:val="24"/>
          <w:szCs w:val="24"/>
        </w:rPr>
        <w:t>Zum</w:t>
      </w:r>
      <w:r w:rsidR="00CC79C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E536F">
        <w:rPr>
          <w:rFonts w:ascii="Times New Roman" w:hAnsi="Times New Roman"/>
          <w:i/>
          <w:iCs/>
          <w:sz w:val="24"/>
          <w:szCs w:val="24"/>
        </w:rPr>
        <w:t>Umgang mit Texten im Französischunterricht. Legitimation und Umsetzungsmöglichkeiten am Beispiel von Maupassants</w:t>
      </w:r>
      <w:r w:rsidRPr="002E536F">
        <w:rPr>
          <w:rFonts w:ascii="Times New Roman" w:hAnsi="Times New Roman"/>
          <w:sz w:val="24"/>
          <w:szCs w:val="24"/>
        </w:rPr>
        <w:t xml:space="preserve"> </w:t>
      </w:r>
      <w:r w:rsidRPr="00DD1338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DD1338">
        <w:rPr>
          <w:rFonts w:ascii="Times New Roman" w:hAnsi="Times New Roman"/>
          <w:sz w:val="24"/>
          <w:szCs w:val="24"/>
        </w:rPr>
        <w:t>Parure</w:t>
      </w:r>
      <w:proofErr w:type="spellEnd"/>
      <w:r w:rsidRPr="002E536F">
        <w:rPr>
          <w:rFonts w:ascii="Times New Roman" w:hAnsi="Times New Roman"/>
          <w:i/>
          <w:iCs/>
          <w:sz w:val="24"/>
          <w:szCs w:val="24"/>
        </w:rPr>
        <w:t>,</w:t>
      </w:r>
      <w:r w:rsidR="007065B2" w:rsidRPr="002E536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E536F">
        <w:rPr>
          <w:rFonts w:ascii="Times New Roman" w:hAnsi="Times New Roman"/>
          <w:sz w:val="24"/>
          <w:szCs w:val="24"/>
        </w:rPr>
        <w:t xml:space="preserve">Carina Marie Schmitt, Frankfurt/M. </w:t>
      </w:r>
      <w:r w:rsidR="00DD1338">
        <w:rPr>
          <w:rFonts w:ascii="Times New Roman" w:hAnsi="Times New Roman"/>
          <w:sz w:val="24"/>
          <w:szCs w:val="24"/>
        </w:rPr>
        <w:t>2020.</w:t>
      </w:r>
    </w:p>
    <w:p w14:paraId="25258BF6" w14:textId="77777777" w:rsidR="00D37CCE" w:rsidRPr="002E536F" w:rsidRDefault="00D37CCE" w:rsidP="002E536F">
      <w:pPr>
        <w:jc w:val="both"/>
        <w:rPr>
          <w:rFonts w:ascii="Times New Roman" w:hAnsi="Times New Roman"/>
          <w:bCs/>
          <w:sz w:val="24"/>
          <w:szCs w:val="24"/>
        </w:rPr>
      </w:pPr>
      <w:r w:rsidRPr="00D37CCE">
        <w:rPr>
          <w:rFonts w:ascii="Times New Roman" w:hAnsi="Times New Roman"/>
          <w:i/>
          <w:sz w:val="24"/>
          <w:szCs w:val="24"/>
        </w:rPr>
        <w:t>Die Kritik an Gesellschaft, Kirche und Politik und das Problem der Zensur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Sümmeyye</w:t>
      </w:r>
      <w:proofErr w:type="spellEnd"/>
      <w:r>
        <w:rPr>
          <w:rFonts w:ascii="Times New Roman" w:hAnsi="Times New Roman"/>
          <w:sz w:val="24"/>
          <w:szCs w:val="24"/>
        </w:rPr>
        <w:t xml:space="preserve"> Kübra </w:t>
      </w:r>
      <w:proofErr w:type="spellStart"/>
      <w:r w:rsidR="00005387">
        <w:rPr>
          <w:rFonts w:ascii="Times New Roman" w:hAnsi="Times New Roman"/>
          <w:sz w:val="24"/>
          <w:szCs w:val="24"/>
        </w:rPr>
        <w:t>Çelikkiran</w:t>
      </w:r>
      <w:proofErr w:type="spellEnd"/>
      <w:r w:rsidR="00005387">
        <w:rPr>
          <w:rFonts w:ascii="Times New Roman" w:hAnsi="Times New Roman"/>
          <w:sz w:val="24"/>
          <w:szCs w:val="24"/>
        </w:rPr>
        <w:t>, Frankfurt/M. 2021.</w:t>
      </w:r>
    </w:p>
    <w:p w14:paraId="2C77141E" w14:textId="77777777" w:rsidR="00C912E9" w:rsidRPr="006C5056" w:rsidRDefault="00C912E9" w:rsidP="006C5056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sz w:val="23"/>
          <w:szCs w:val="23"/>
          <w:lang w:eastAsia="de-DE"/>
        </w:rPr>
      </w:pPr>
    </w:p>
    <w:p w14:paraId="6F4B7BC4" w14:textId="77777777" w:rsidR="007942BC" w:rsidRPr="00277652" w:rsidRDefault="0091746C" w:rsidP="007942B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="007942BC" w:rsidRPr="00277652">
        <w:rPr>
          <w:rFonts w:ascii="Times New Roman" w:hAnsi="Times New Roman"/>
          <w:b/>
          <w:sz w:val="24"/>
          <w:szCs w:val="24"/>
        </w:rPr>
        <w:t xml:space="preserve">. DISSERTATIONEN </w:t>
      </w:r>
    </w:p>
    <w:p w14:paraId="3DD8093C" w14:textId="77777777" w:rsidR="007942BC" w:rsidRPr="00A00AB4" w:rsidRDefault="007942BC" w:rsidP="007942BC">
      <w:pPr>
        <w:jc w:val="both"/>
        <w:rPr>
          <w:rFonts w:ascii="Times New Roman" w:hAnsi="Times New Roman"/>
          <w:b/>
          <w:sz w:val="24"/>
          <w:szCs w:val="24"/>
        </w:rPr>
      </w:pPr>
      <w:r w:rsidRPr="00A00AB4">
        <w:rPr>
          <w:rFonts w:ascii="Times New Roman" w:hAnsi="Times New Roman"/>
          <w:b/>
          <w:sz w:val="24"/>
          <w:szCs w:val="24"/>
        </w:rPr>
        <w:t xml:space="preserve">Als Erstgutachter </w:t>
      </w:r>
    </w:p>
    <w:p w14:paraId="23E72687" w14:textId="77777777" w:rsidR="007942BC" w:rsidRPr="00DD4F3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77652">
        <w:rPr>
          <w:rFonts w:ascii="Times New Roman" w:hAnsi="Times New Roman"/>
          <w:i/>
          <w:sz w:val="24"/>
          <w:szCs w:val="24"/>
        </w:rPr>
        <w:t>Identitäts-De-Konstruktionen im Zeichen von Differenz und Transdifferenz – zeitgenössische Romane aus Québec und Österreich</w:t>
      </w:r>
      <w:r w:rsidRPr="00DD4F3C">
        <w:rPr>
          <w:rFonts w:ascii="Times New Roman" w:hAnsi="Times New Roman"/>
          <w:sz w:val="24"/>
          <w:szCs w:val="24"/>
        </w:rPr>
        <w:t xml:space="preserve">, Iris Gruber, </w:t>
      </w:r>
      <w:r>
        <w:rPr>
          <w:rFonts w:ascii="Times New Roman" w:hAnsi="Times New Roman"/>
          <w:sz w:val="24"/>
          <w:szCs w:val="24"/>
        </w:rPr>
        <w:t>Erlangen</w:t>
      </w:r>
      <w:r w:rsidRPr="00DD4F3C">
        <w:rPr>
          <w:rFonts w:ascii="Times New Roman" w:hAnsi="Times New Roman"/>
          <w:sz w:val="24"/>
          <w:szCs w:val="24"/>
        </w:rPr>
        <w:t xml:space="preserve"> 2005. </w:t>
      </w:r>
    </w:p>
    <w:p w14:paraId="75BDD9D0" w14:textId="77777777" w:rsidR="007942B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60FD">
        <w:rPr>
          <w:rFonts w:ascii="Times New Roman" w:hAnsi="Times New Roman"/>
          <w:i/>
          <w:sz w:val="24"/>
          <w:szCs w:val="24"/>
        </w:rPr>
        <w:t xml:space="preserve">Die </w:t>
      </w:r>
      <w:proofErr w:type="spellStart"/>
      <w:r w:rsidR="00AE78A1" w:rsidRPr="008B60FD">
        <w:rPr>
          <w:rFonts w:ascii="Times New Roman" w:hAnsi="Times New Roman"/>
          <w:sz w:val="24"/>
          <w:szCs w:val="24"/>
        </w:rPr>
        <w:t>nueva</w:t>
      </w:r>
      <w:proofErr w:type="spellEnd"/>
      <w:r w:rsidR="00AE78A1" w:rsidRPr="008B60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78A1" w:rsidRPr="008B60FD">
        <w:rPr>
          <w:rFonts w:ascii="Times New Roman" w:hAnsi="Times New Roman"/>
          <w:sz w:val="24"/>
          <w:szCs w:val="24"/>
        </w:rPr>
        <w:t>narrativa</w:t>
      </w:r>
      <w:proofErr w:type="spellEnd"/>
      <w:r w:rsidR="00AE78A1" w:rsidRPr="008B60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78A1" w:rsidRPr="008B60FD">
        <w:rPr>
          <w:rFonts w:ascii="Times New Roman" w:hAnsi="Times New Roman"/>
          <w:sz w:val="24"/>
          <w:szCs w:val="24"/>
        </w:rPr>
        <w:t>chilena</w:t>
      </w:r>
      <w:proofErr w:type="spellEnd"/>
      <w:r w:rsidR="00AE78A1" w:rsidRPr="008B60FD">
        <w:rPr>
          <w:rFonts w:ascii="Times New Roman" w:hAnsi="Times New Roman"/>
          <w:sz w:val="24"/>
          <w:szCs w:val="24"/>
        </w:rPr>
        <w:t xml:space="preserve"> '</w:t>
      </w:r>
      <w:proofErr w:type="spellStart"/>
      <w:r w:rsidR="00AE78A1" w:rsidRPr="008B60FD">
        <w:rPr>
          <w:rFonts w:ascii="Times New Roman" w:hAnsi="Times New Roman"/>
          <w:sz w:val="24"/>
          <w:szCs w:val="24"/>
        </w:rPr>
        <w:t>feme</w:t>
      </w:r>
      <w:r w:rsidRPr="008B60FD">
        <w:rPr>
          <w:rFonts w:ascii="Times New Roman" w:hAnsi="Times New Roman"/>
          <w:sz w:val="24"/>
          <w:szCs w:val="24"/>
        </w:rPr>
        <w:t>nina</w:t>
      </w:r>
      <w:proofErr w:type="spellEnd"/>
      <w:r w:rsidRPr="008B60FD">
        <w:rPr>
          <w:rFonts w:ascii="Times New Roman" w:hAnsi="Times New Roman"/>
          <w:sz w:val="24"/>
          <w:szCs w:val="24"/>
        </w:rPr>
        <w:t>'</w:t>
      </w:r>
      <w:r w:rsidRPr="008B60FD">
        <w:rPr>
          <w:rFonts w:ascii="Times New Roman" w:hAnsi="Times New Roman"/>
          <w:i/>
          <w:sz w:val="24"/>
          <w:szCs w:val="24"/>
        </w:rPr>
        <w:t xml:space="preserve">. </w:t>
      </w:r>
      <w:r w:rsidRPr="00277652">
        <w:rPr>
          <w:rFonts w:ascii="Times New Roman" w:hAnsi="Times New Roman"/>
          <w:i/>
          <w:sz w:val="24"/>
          <w:szCs w:val="24"/>
        </w:rPr>
        <w:t>Frauen in Chile - Ihr literarisches, literaturtheoretisches und kultur-kritisches Schaffen im Spannungsfeld verschiedener Diskurssysteme</w:t>
      </w:r>
      <w:r w:rsidRPr="00DD4F3C">
        <w:rPr>
          <w:rFonts w:ascii="Times New Roman" w:hAnsi="Times New Roman"/>
          <w:sz w:val="24"/>
          <w:szCs w:val="24"/>
        </w:rPr>
        <w:t>, Birgit S</w:t>
      </w:r>
      <w:r>
        <w:rPr>
          <w:rFonts w:ascii="Times New Roman" w:hAnsi="Times New Roman"/>
          <w:sz w:val="24"/>
          <w:szCs w:val="24"/>
        </w:rPr>
        <w:t xml:space="preserve">eibert, Erlangen </w:t>
      </w:r>
      <w:r w:rsidRPr="00DD4F3C">
        <w:rPr>
          <w:rFonts w:ascii="Times New Roman" w:hAnsi="Times New Roman"/>
          <w:sz w:val="24"/>
          <w:szCs w:val="24"/>
        </w:rPr>
        <w:t xml:space="preserve">2005. </w:t>
      </w:r>
    </w:p>
    <w:p w14:paraId="0F59F96D" w14:textId="77777777" w:rsidR="007942BC" w:rsidRDefault="0037588B" w:rsidP="003758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588B">
        <w:rPr>
          <w:rFonts w:ascii="Times New Roman" w:hAnsi="Times New Roman"/>
          <w:sz w:val="24"/>
          <w:szCs w:val="24"/>
        </w:rPr>
        <w:t>Lenguas</w:t>
      </w:r>
      <w:proofErr w:type="spellEnd"/>
      <w:r w:rsidRPr="0037588B">
        <w:rPr>
          <w:rFonts w:ascii="Times New Roman" w:hAnsi="Times New Roman"/>
          <w:sz w:val="24"/>
          <w:szCs w:val="24"/>
        </w:rPr>
        <w:t xml:space="preserve"> </w:t>
      </w:r>
      <w:r w:rsidRPr="0037588B">
        <w:rPr>
          <w:rFonts w:ascii="Times New Roman" w:hAnsi="Times New Roman"/>
          <w:i/>
          <w:sz w:val="24"/>
          <w:szCs w:val="24"/>
        </w:rPr>
        <w:t>und</w:t>
      </w:r>
      <w:r w:rsidRPr="003758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588B">
        <w:rPr>
          <w:rFonts w:ascii="Times New Roman" w:hAnsi="Times New Roman"/>
          <w:sz w:val="24"/>
          <w:szCs w:val="24"/>
        </w:rPr>
        <w:t>farautes</w:t>
      </w:r>
      <w:proofErr w:type="spellEnd"/>
      <w:r w:rsidRPr="0037588B">
        <w:rPr>
          <w:rFonts w:ascii="Times New Roman" w:hAnsi="Times New Roman"/>
          <w:i/>
          <w:sz w:val="24"/>
          <w:szCs w:val="24"/>
        </w:rPr>
        <w:t xml:space="preserve"> in den Chroniken der Eroberung Mexikos und Perus. Eine diskursanalytische Betrachtung</w:t>
      </w:r>
      <w:r>
        <w:rPr>
          <w:rFonts w:ascii="Times New Roman" w:hAnsi="Times New Roman"/>
          <w:sz w:val="24"/>
          <w:szCs w:val="24"/>
        </w:rPr>
        <w:t>,</w:t>
      </w:r>
      <w:r w:rsidRPr="0037588B">
        <w:rPr>
          <w:rFonts w:ascii="Times New Roman" w:hAnsi="Times New Roman"/>
          <w:sz w:val="24"/>
          <w:szCs w:val="24"/>
        </w:rPr>
        <w:t xml:space="preserve"> </w:t>
      </w:r>
      <w:r w:rsidR="007942BC" w:rsidRPr="0037588B">
        <w:rPr>
          <w:rFonts w:ascii="Times New Roman" w:hAnsi="Times New Roman"/>
          <w:sz w:val="24"/>
          <w:szCs w:val="24"/>
        </w:rPr>
        <w:t>Monika</w:t>
      </w:r>
      <w:r w:rsidR="007942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42BC">
        <w:rPr>
          <w:rFonts w:ascii="Times New Roman" w:hAnsi="Times New Roman"/>
          <w:sz w:val="24"/>
          <w:szCs w:val="24"/>
        </w:rPr>
        <w:t>Kainzbauer</w:t>
      </w:r>
      <w:proofErr w:type="spellEnd"/>
      <w:r w:rsidR="007942BC">
        <w:rPr>
          <w:rFonts w:ascii="Times New Roman" w:hAnsi="Times New Roman"/>
          <w:sz w:val="24"/>
          <w:szCs w:val="24"/>
        </w:rPr>
        <w:t>, Frankfurt</w:t>
      </w:r>
      <w:r>
        <w:rPr>
          <w:rFonts w:ascii="Times New Roman" w:hAnsi="Times New Roman"/>
          <w:sz w:val="24"/>
          <w:szCs w:val="24"/>
        </w:rPr>
        <w:t>/M.</w:t>
      </w:r>
      <w:r w:rsidR="007942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2012.</w:t>
      </w:r>
    </w:p>
    <w:p w14:paraId="09C27DA1" w14:textId="77777777" w:rsidR="0037588B" w:rsidRPr="00DD4F3C" w:rsidRDefault="0037588B" w:rsidP="003758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5A315B" w14:textId="77777777" w:rsidR="007942B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55AC">
        <w:rPr>
          <w:rFonts w:ascii="Times New Roman" w:hAnsi="Times New Roman"/>
          <w:i/>
          <w:sz w:val="24"/>
          <w:szCs w:val="24"/>
        </w:rPr>
        <w:t>Exil und Transkulturalität kubanische Gegenwartsliteratur in Paris zwischen Grenzziehungs- und Entgrenzungsprozesses</w:t>
      </w:r>
      <w:r>
        <w:rPr>
          <w:rFonts w:ascii="Times New Roman" w:hAnsi="Times New Roman"/>
          <w:sz w:val="24"/>
          <w:szCs w:val="24"/>
        </w:rPr>
        <w:t xml:space="preserve">, Andrea </w:t>
      </w:r>
      <w:proofErr w:type="spellStart"/>
      <w:r>
        <w:rPr>
          <w:rFonts w:ascii="Times New Roman" w:hAnsi="Times New Roman"/>
          <w:sz w:val="24"/>
          <w:szCs w:val="24"/>
        </w:rPr>
        <w:t>Gremels</w:t>
      </w:r>
      <w:proofErr w:type="spellEnd"/>
      <w:r>
        <w:rPr>
          <w:rFonts w:ascii="Times New Roman" w:hAnsi="Times New Roman"/>
          <w:sz w:val="24"/>
          <w:szCs w:val="24"/>
        </w:rPr>
        <w:t>, Frankfurt/M. 2013.</w:t>
      </w:r>
    </w:p>
    <w:p w14:paraId="70241572" w14:textId="77777777" w:rsidR="00EC5741" w:rsidRDefault="00EC5741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5741">
        <w:rPr>
          <w:rFonts w:ascii="Times New Roman" w:hAnsi="Times New Roman"/>
          <w:i/>
          <w:sz w:val="24"/>
          <w:szCs w:val="24"/>
        </w:rPr>
        <w:t>Inter- bzw. transkulturelle Vermittlung zwischen Afrika und Europa. Schwerpunkt: literarische Übersetzung</w:t>
      </w:r>
      <w:r w:rsidRPr="00EC5741">
        <w:rPr>
          <w:rFonts w:ascii="Times New Roman" w:hAnsi="Times New Roman"/>
          <w:sz w:val="24"/>
          <w:szCs w:val="24"/>
        </w:rPr>
        <w:t xml:space="preserve">, Ousmane </w:t>
      </w:r>
      <w:proofErr w:type="spellStart"/>
      <w:r w:rsidRPr="00EC5741">
        <w:rPr>
          <w:rFonts w:ascii="Times New Roman" w:hAnsi="Times New Roman"/>
          <w:sz w:val="24"/>
          <w:szCs w:val="24"/>
        </w:rPr>
        <w:t>Dupuy</w:t>
      </w:r>
      <w:proofErr w:type="spellEnd"/>
      <w:r w:rsidRPr="00EC5741">
        <w:rPr>
          <w:rFonts w:ascii="Times New Roman" w:hAnsi="Times New Roman"/>
          <w:sz w:val="24"/>
          <w:szCs w:val="24"/>
        </w:rPr>
        <w:t>, Frankfurt/M. 2016.</w:t>
      </w:r>
    </w:p>
    <w:p w14:paraId="3357A8C1" w14:textId="77777777" w:rsidR="00EC5741" w:rsidRDefault="00EC5741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5741">
        <w:rPr>
          <w:rFonts w:ascii="Times New Roman" w:hAnsi="Times New Roman"/>
          <w:i/>
          <w:sz w:val="24"/>
          <w:szCs w:val="24"/>
        </w:rPr>
        <w:t>„</w:t>
      </w:r>
      <w:proofErr w:type="spellStart"/>
      <w:r w:rsidRPr="00EC5741">
        <w:rPr>
          <w:rFonts w:ascii="Times New Roman" w:hAnsi="Times New Roman"/>
          <w:i/>
          <w:sz w:val="24"/>
          <w:szCs w:val="24"/>
        </w:rPr>
        <w:t>Historia</w:t>
      </w:r>
      <w:proofErr w:type="spellEnd"/>
      <w:r w:rsidRPr="00EC5741">
        <w:rPr>
          <w:rFonts w:ascii="Times New Roman" w:hAnsi="Times New Roman"/>
          <w:i/>
          <w:sz w:val="24"/>
          <w:szCs w:val="24"/>
        </w:rPr>
        <w:t xml:space="preserve">(s) </w:t>
      </w:r>
      <w:proofErr w:type="spellStart"/>
      <w:r w:rsidRPr="00EC5741">
        <w:rPr>
          <w:rFonts w:ascii="Times New Roman" w:hAnsi="Times New Roman"/>
          <w:i/>
          <w:sz w:val="24"/>
          <w:szCs w:val="24"/>
        </w:rPr>
        <w:t>buscada</w:t>
      </w:r>
      <w:proofErr w:type="spellEnd"/>
      <w:r w:rsidRPr="00EC5741">
        <w:rPr>
          <w:rFonts w:ascii="Times New Roman" w:hAnsi="Times New Roman"/>
          <w:i/>
          <w:sz w:val="24"/>
          <w:szCs w:val="24"/>
        </w:rPr>
        <w:t xml:space="preserve">(s)“. Das Narrativ der </w:t>
      </w:r>
      <w:proofErr w:type="spellStart"/>
      <w:r w:rsidRPr="00EC5741">
        <w:rPr>
          <w:rFonts w:ascii="Times New Roman" w:hAnsi="Times New Roman"/>
          <w:i/>
          <w:sz w:val="24"/>
          <w:szCs w:val="24"/>
        </w:rPr>
        <w:t>niños</w:t>
      </w:r>
      <w:proofErr w:type="spellEnd"/>
      <w:r w:rsidRPr="00EC574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C5741">
        <w:rPr>
          <w:rFonts w:ascii="Times New Roman" w:hAnsi="Times New Roman"/>
          <w:i/>
          <w:sz w:val="24"/>
          <w:szCs w:val="24"/>
        </w:rPr>
        <w:t>desaparecidos</w:t>
      </w:r>
      <w:proofErr w:type="spellEnd"/>
      <w:r w:rsidRPr="00EC5741">
        <w:rPr>
          <w:rFonts w:ascii="Times New Roman" w:hAnsi="Times New Roman"/>
          <w:i/>
          <w:sz w:val="24"/>
          <w:szCs w:val="24"/>
        </w:rPr>
        <w:t xml:space="preserve"> in Roman und politischem Diskurs der argentinischen Postdiktatur</w:t>
      </w:r>
      <w:r w:rsidRPr="00EC5741">
        <w:rPr>
          <w:rFonts w:ascii="Times New Roman" w:hAnsi="Times New Roman"/>
          <w:sz w:val="24"/>
          <w:szCs w:val="24"/>
        </w:rPr>
        <w:t>, Gesine Brede, Frankfurt/M. 2016.</w:t>
      </w:r>
    </w:p>
    <w:p w14:paraId="44F1D525" w14:textId="77777777" w:rsidR="00452D49" w:rsidRDefault="00452D49" w:rsidP="00452D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52D49">
        <w:rPr>
          <w:rFonts w:ascii="Times New Roman" w:hAnsi="Times New Roman"/>
          <w:i/>
          <w:sz w:val="24"/>
          <w:szCs w:val="24"/>
        </w:rPr>
        <w:t>Jorge Amados Erzählkunst als verkörperte Literatur und Roberto Arlts radikalisierte Körperlichkeit und "Dingmagie": Andere Ansätze einer Definition der Moderne</w:t>
      </w:r>
      <w:r w:rsidRPr="00452D49">
        <w:rPr>
          <w:rFonts w:ascii="Times New Roman" w:hAnsi="Times New Roman"/>
          <w:sz w:val="24"/>
          <w:szCs w:val="24"/>
        </w:rPr>
        <w:t xml:space="preserve">, Tom </w:t>
      </w:r>
      <w:proofErr w:type="spellStart"/>
      <w:r w:rsidRPr="00452D49">
        <w:rPr>
          <w:rFonts w:ascii="Times New Roman" w:hAnsi="Times New Roman"/>
          <w:sz w:val="24"/>
          <w:szCs w:val="24"/>
        </w:rPr>
        <w:t>Sandführ</w:t>
      </w:r>
      <w:proofErr w:type="spellEnd"/>
      <w:r w:rsidRPr="00452D49">
        <w:rPr>
          <w:rFonts w:ascii="Times New Roman" w:hAnsi="Times New Roman"/>
          <w:sz w:val="24"/>
          <w:szCs w:val="24"/>
        </w:rPr>
        <w:t>, Frankfurt/M. 2017.</w:t>
      </w:r>
    </w:p>
    <w:p w14:paraId="0C8ACEE7" w14:textId="77777777" w:rsidR="003F6119" w:rsidRPr="00CC79CA" w:rsidRDefault="003F6119" w:rsidP="00452D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79CA">
        <w:rPr>
          <w:rFonts w:ascii="Times New Roman" w:hAnsi="Times New Roman"/>
          <w:bCs/>
          <w:i/>
          <w:sz w:val="24"/>
          <w:szCs w:val="24"/>
        </w:rPr>
        <w:t xml:space="preserve"> Prismen des Modells der Kolonialstadt in frankophoner Literatur zwischen 2000-2010: </w:t>
      </w:r>
      <w:r w:rsidRPr="00CC79CA">
        <w:rPr>
          <w:rFonts w:ascii="Times New Roman" w:hAnsi="Times New Roman"/>
          <w:i/>
          <w:iCs/>
          <w:sz w:val="24"/>
          <w:szCs w:val="24"/>
        </w:rPr>
        <w:t xml:space="preserve">Urbane Ästhetik in Narrationen der westafrikanischen Autoren Ken </w:t>
      </w:r>
      <w:proofErr w:type="spellStart"/>
      <w:r w:rsidRPr="00CC79CA">
        <w:rPr>
          <w:rFonts w:ascii="Times New Roman" w:hAnsi="Times New Roman"/>
          <w:i/>
          <w:iCs/>
          <w:sz w:val="24"/>
          <w:szCs w:val="24"/>
        </w:rPr>
        <w:t>Bugul</w:t>
      </w:r>
      <w:proofErr w:type="spellEnd"/>
      <w:r w:rsidRPr="00CC79CA">
        <w:rPr>
          <w:rFonts w:ascii="Times New Roman" w:hAnsi="Times New Roman"/>
          <w:i/>
          <w:iCs/>
          <w:sz w:val="24"/>
          <w:szCs w:val="24"/>
        </w:rPr>
        <w:t xml:space="preserve">, Fatou </w:t>
      </w:r>
      <w:proofErr w:type="spellStart"/>
      <w:r w:rsidRPr="00CC79CA">
        <w:rPr>
          <w:rFonts w:ascii="Times New Roman" w:hAnsi="Times New Roman"/>
          <w:i/>
          <w:iCs/>
          <w:sz w:val="24"/>
          <w:szCs w:val="24"/>
        </w:rPr>
        <w:t>Diomé</w:t>
      </w:r>
      <w:proofErr w:type="spellEnd"/>
      <w:r w:rsidRPr="00CC79CA">
        <w:rPr>
          <w:rFonts w:ascii="Times New Roman" w:hAnsi="Times New Roman"/>
          <w:i/>
          <w:iCs/>
          <w:sz w:val="24"/>
          <w:szCs w:val="24"/>
        </w:rPr>
        <w:t xml:space="preserve"> und </w:t>
      </w:r>
      <w:proofErr w:type="spellStart"/>
      <w:r w:rsidRPr="00CC79CA">
        <w:rPr>
          <w:rFonts w:ascii="Times New Roman" w:hAnsi="Times New Roman"/>
          <w:i/>
          <w:iCs/>
          <w:sz w:val="24"/>
          <w:szCs w:val="24"/>
        </w:rPr>
        <w:t>Kangni</w:t>
      </w:r>
      <w:proofErr w:type="spellEnd"/>
      <w:r w:rsidRPr="00CC79C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C79CA">
        <w:rPr>
          <w:rFonts w:ascii="Times New Roman" w:hAnsi="Times New Roman"/>
          <w:i/>
          <w:iCs/>
          <w:sz w:val="24"/>
          <w:szCs w:val="24"/>
        </w:rPr>
        <w:t>Alem</w:t>
      </w:r>
      <w:proofErr w:type="spellEnd"/>
      <w:r w:rsidRPr="00CC79CA">
        <w:rPr>
          <w:rFonts w:ascii="Times New Roman" w:hAnsi="Times New Roman"/>
          <w:i/>
          <w:iCs/>
          <w:sz w:val="24"/>
          <w:szCs w:val="24"/>
        </w:rPr>
        <w:t xml:space="preserve">, der zentralafrikanischen Autoren </w:t>
      </w:r>
      <w:proofErr w:type="spellStart"/>
      <w:r w:rsidRPr="00CC79CA">
        <w:rPr>
          <w:rFonts w:ascii="Times New Roman" w:hAnsi="Times New Roman"/>
          <w:i/>
          <w:iCs/>
          <w:sz w:val="24"/>
          <w:szCs w:val="24"/>
        </w:rPr>
        <w:t>Léonora</w:t>
      </w:r>
      <w:proofErr w:type="spellEnd"/>
      <w:r w:rsidRPr="00CC79C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C79CA">
        <w:rPr>
          <w:rFonts w:ascii="Times New Roman" w:hAnsi="Times New Roman"/>
          <w:i/>
          <w:iCs/>
          <w:sz w:val="24"/>
          <w:szCs w:val="24"/>
        </w:rPr>
        <w:t>Miano</w:t>
      </w:r>
      <w:proofErr w:type="spellEnd"/>
      <w:r w:rsidRPr="00CC79CA">
        <w:rPr>
          <w:rFonts w:ascii="Times New Roman" w:hAnsi="Times New Roman"/>
          <w:i/>
          <w:iCs/>
          <w:sz w:val="24"/>
          <w:szCs w:val="24"/>
        </w:rPr>
        <w:t xml:space="preserve"> und Alain </w:t>
      </w:r>
      <w:proofErr w:type="spellStart"/>
      <w:r w:rsidRPr="00CC79CA">
        <w:rPr>
          <w:rFonts w:ascii="Times New Roman" w:hAnsi="Times New Roman"/>
          <w:i/>
          <w:iCs/>
          <w:sz w:val="24"/>
          <w:szCs w:val="24"/>
        </w:rPr>
        <w:t>Mabanckou</w:t>
      </w:r>
      <w:proofErr w:type="spellEnd"/>
      <w:r w:rsidRPr="00CC79CA">
        <w:rPr>
          <w:rFonts w:ascii="Times New Roman" w:hAnsi="Times New Roman"/>
          <w:i/>
          <w:iCs/>
          <w:sz w:val="24"/>
          <w:szCs w:val="24"/>
        </w:rPr>
        <w:t xml:space="preserve"> und des ostafrikanischen Autors </w:t>
      </w:r>
      <w:proofErr w:type="spellStart"/>
      <w:r w:rsidRPr="00CC79CA">
        <w:rPr>
          <w:rFonts w:ascii="Times New Roman" w:hAnsi="Times New Roman"/>
          <w:i/>
          <w:iCs/>
          <w:sz w:val="24"/>
          <w:szCs w:val="24"/>
        </w:rPr>
        <w:t>Abdourahman</w:t>
      </w:r>
      <w:proofErr w:type="spellEnd"/>
      <w:r w:rsidRPr="00CC79CA">
        <w:rPr>
          <w:rFonts w:ascii="Times New Roman" w:hAnsi="Times New Roman"/>
          <w:i/>
          <w:iCs/>
          <w:sz w:val="24"/>
          <w:szCs w:val="24"/>
        </w:rPr>
        <w:t xml:space="preserve"> A. </w:t>
      </w:r>
      <w:proofErr w:type="spellStart"/>
      <w:r w:rsidRPr="00CC79CA">
        <w:rPr>
          <w:rFonts w:ascii="Times New Roman" w:hAnsi="Times New Roman"/>
          <w:i/>
          <w:iCs/>
          <w:sz w:val="24"/>
          <w:szCs w:val="24"/>
        </w:rPr>
        <w:t>Waberi</w:t>
      </w:r>
      <w:proofErr w:type="spellEnd"/>
      <w:r w:rsidR="006E2BC8" w:rsidRPr="00CC79CA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6E2BC8" w:rsidRPr="00CC79CA">
        <w:rPr>
          <w:rFonts w:ascii="Times New Roman" w:hAnsi="Times New Roman"/>
          <w:sz w:val="24"/>
          <w:szCs w:val="24"/>
        </w:rPr>
        <w:t>Eva</w:t>
      </w:r>
      <w:r w:rsidR="00CC79CA">
        <w:rPr>
          <w:rFonts w:ascii="Times New Roman" w:hAnsi="Times New Roman"/>
          <w:sz w:val="24"/>
          <w:szCs w:val="24"/>
        </w:rPr>
        <w:t xml:space="preserve"> </w:t>
      </w:r>
      <w:r w:rsidR="006E2BC8" w:rsidRPr="00CC79CA">
        <w:rPr>
          <w:rFonts w:ascii="Times New Roman" w:hAnsi="Times New Roman"/>
          <w:sz w:val="24"/>
          <w:szCs w:val="24"/>
        </w:rPr>
        <w:t>Dorn, Frankfurt/M. 2019.</w:t>
      </w:r>
    </w:p>
    <w:p w14:paraId="44301AF5" w14:textId="3EE45A0F" w:rsidR="0096703F" w:rsidRPr="00CC79CA" w:rsidRDefault="00E42D74" w:rsidP="00452D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79CA">
        <w:rPr>
          <w:rFonts w:ascii="Times New Roman" w:hAnsi="Times New Roman"/>
          <w:i/>
          <w:sz w:val="24"/>
          <w:szCs w:val="24"/>
        </w:rPr>
        <w:lastRenderedPageBreak/>
        <w:t>Erschriebene Wahrheiten – Aktuelle Erinnerungsliteratur aus Argentinien und Guatemala im transnation</w:t>
      </w:r>
      <w:r w:rsidR="00F47131">
        <w:rPr>
          <w:rFonts w:ascii="Times New Roman" w:hAnsi="Times New Roman"/>
          <w:i/>
          <w:sz w:val="24"/>
          <w:szCs w:val="24"/>
        </w:rPr>
        <w:t>a</w:t>
      </w:r>
      <w:r w:rsidRPr="00CC79CA">
        <w:rPr>
          <w:rFonts w:ascii="Times New Roman" w:hAnsi="Times New Roman"/>
          <w:i/>
          <w:sz w:val="24"/>
          <w:szCs w:val="24"/>
        </w:rPr>
        <w:t>len Dialog</w:t>
      </w:r>
      <w:r w:rsidRPr="00CC79CA">
        <w:rPr>
          <w:rFonts w:ascii="Times New Roman" w:hAnsi="Times New Roman"/>
          <w:sz w:val="24"/>
          <w:szCs w:val="24"/>
        </w:rPr>
        <w:t xml:space="preserve">, Lela Weigt, </w:t>
      </w:r>
      <w:r w:rsidR="00CC79CA">
        <w:rPr>
          <w:rFonts w:ascii="Times New Roman" w:hAnsi="Times New Roman"/>
          <w:sz w:val="24"/>
          <w:szCs w:val="24"/>
        </w:rPr>
        <w:t>Frankfurt/M. 2020.</w:t>
      </w:r>
    </w:p>
    <w:p w14:paraId="0486F4D6" w14:textId="77777777" w:rsidR="004A6AB9" w:rsidRPr="00CC79CA" w:rsidRDefault="004A6AB9" w:rsidP="004A6AB9">
      <w:pPr>
        <w:spacing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CC79CA">
        <w:rPr>
          <w:rFonts w:ascii="Times New Roman" w:hAnsi="Times New Roman"/>
          <w:i/>
          <w:iCs/>
          <w:sz w:val="24"/>
          <w:szCs w:val="24"/>
          <w:lang w:val="es-ES"/>
        </w:rPr>
        <w:t>La colonialidad de las metáforas: Las representaciones del VIH/Sida y de los sujetos vinculados con la “enfermedad” en los discursos periodístico y médico costarricenses (1983-1990) y en la narrativa  nacional (1989-1999),</w:t>
      </w:r>
      <w:r w:rsidRPr="00CC79CA">
        <w:rPr>
          <w:rFonts w:ascii="Times New Roman" w:hAnsi="Times New Roman"/>
          <w:sz w:val="24"/>
          <w:szCs w:val="24"/>
          <w:lang w:val="es-ES"/>
        </w:rPr>
        <w:t xml:space="preserve"> José Pablo Rojas Gonzalez, Frankfurt</w:t>
      </w:r>
      <w:r w:rsidR="00CC79CA">
        <w:rPr>
          <w:rFonts w:ascii="Times New Roman" w:hAnsi="Times New Roman"/>
          <w:sz w:val="24"/>
          <w:szCs w:val="24"/>
          <w:lang w:val="es-ES"/>
        </w:rPr>
        <w:t>/</w:t>
      </w:r>
      <w:r w:rsidRPr="00CC79CA">
        <w:rPr>
          <w:rFonts w:ascii="Times New Roman" w:hAnsi="Times New Roman"/>
          <w:sz w:val="24"/>
          <w:szCs w:val="24"/>
          <w:lang w:val="es-ES"/>
        </w:rPr>
        <w:t xml:space="preserve"> M</w:t>
      </w:r>
      <w:r w:rsidR="00CC79CA">
        <w:rPr>
          <w:rFonts w:ascii="Times New Roman" w:hAnsi="Times New Roman"/>
          <w:sz w:val="24"/>
          <w:szCs w:val="24"/>
          <w:lang w:val="es-ES"/>
        </w:rPr>
        <w:t>. 2020.</w:t>
      </w:r>
    </w:p>
    <w:p w14:paraId="486B6253" w14:textId="77777777" w:rsidR="004A6AB9" w:rsidRDefault="004A6AB9" w:rsidP="004A6AB9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  <w:lang w:val="es-ES"/>
        </w:rPr>
      </w:pPr>
      <w:r w:rsidRPr="00CC79CA">
        <w:rPr>
          <w:rFonts w:ascii="Times New Roman" w:hAnsi="Times New Roman"/>
          <w:spacing w:val="-4"/>
          <w:sz w:val="24"/>
          <w:szCs w:val="24"/>
          <w:lang w:val="es-ES"/>
        </w:rPr>
        <w:t>En la sala de lecturas del infierno</w:t>
      </w:r>
      <w:r w:rsidR="00CC79CA">
        <w:rPr>
          <w:rFonts w:ascii="Times New Roman" w:hAnsi="Times New Roman"/>
          <w:i/>
          <w:iCs/>
          <w:spacing w:val="-4"/>
          <w:sz w:val="24"/>
          <w:szCs w:val="24"/>
          <w:lang w:val="es-ES"/>
        </w:rPr>
        <w:t xml:space="preserve"> </w:t>
      </w:r>
      <w:r w:rsidRPr="00CC79CA">
        <w:rPr>
          <w:rFonts w:ascii="Times New Roman" w:hAnsi="Times New Roman"/>
          <w:i/>
          <w:iCs/>
          <w:spacing w:val="-4"/>
          <w:sz w:val="24"/>
          <w:szCs w:val="24"/>
          <w:lang w:val="es-ES"/>
        </w:rPr>
        <w:t>Roberto Bolaño: narrativa de la crueldad. Implicaciones éticas y políticas de lo estétic</w:t>
      </w:r>
      <w:r w:rsidR="006C1A62">
        <w:rPr>
          <w:rFonts w:ascii="Times New Roman" w:hAnsi="Times New Roman"/>
          <w:i/>
          <w:iCs/>
          <w:spacing w:val="-4"/>
          <w:sz w:val="24"/>
          <w:szCs w:val="24"/>
          <w:lang w:val="es-ES"/>
        </w:rPr>
        <w:t>o</w:t>
      </w:r>
      <w:r w:rsidRPr="00CC79CA">
        <w:rPr>
          <w:rFonts w:ascii="Times New Roman" w:hAnsi="Times New Roman"/>
          <w:i/>
          <w:iCs/>
          <w:spacing w:val="-4"/>
          <w:sz w:val="24"/>
          <w:szCs w:val="24"/>
          <w:lang w:val="es-ES"/>
        </w:rPr>
        <w:t xml:space="preserve">, </w:t>
      </w:r>
      <w:r w:rsidRPr="00CC79CA">
        <w:rPr>
          <w:rFonts w:ascii="Times New Roman" w:hAnsi="Times New Roman"/>
          <w:spacing w:val="-4"/>
          <w:sz w:val="24"/>
          <w:szCs w:val="24"/>
          <w:lang w:val="es-ES"/>
        </w:rPr>
        <w:t xml:space="preserve">Suanny Erazo Beltrán, </w:t>
      </w:r>
      <w:r w:rsidR="00CC79CA">
        <w:rPr>
          <w:rFonts w:ascii="Times New Roman" w:hAnsi="Times New Roman"/>
          <w:spacing w:val="-4"/>
          <w:sz w:val="24"/>
          <w:szCs w:val="24"/>
          <w:lang w:val="es-ES"/>
        </w:rPr>
        <w:t>Frankfurt/M. 2020.</w:t>
      </w:r>
    </w:p>
    <w:p w14:paraId="5AA7E6EA" w14:textId="77777777" w:rsidR="006C1A62" w:rsidRPr="006C1A62" w:rsidRDefault="006C1A62" w:rsidP="006C1A62">
      <w:pPr>
        <w:pStyle w:val="01DACit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i/>
          <w:iCs/>
          <w:spacing w:val="-4"/>
          <w:kern w:val="0"/>
          <w:lang w:val="es-ES_tradnl" w:eastAsia="en-US" w:bidi="ar-SA"/>
        </w:rPr>
      </w:pPr>
      <w:r w:rsidRPr="006C1A62">
        <w:rPr>
          <w:rFonts w:ascii="Times New Roman" w:hAnsi="Times New Roman"/>
          <w:i/>
          <w:iCs/>
          <w:spacing w:val="-4"/>
          <w:lang w:val="es-ES_tradnl"/>
        </w:rPr>
        <w:t xml:space="preserve">«El reverso del vacío» Los trabajos de la memoria («negra») en escrituras y narrativas de vida contemporáneas de afrodescendientes cubanos, </w:t>
      </w:r>
      <w:r w:rsidRPr="006C1A62">
        <w:rPr>
          <w:rFonts w:ascii="Times New Roman" w:eastAsia="Calibri" w:hAnsi="Times New Roman" w:cs="Times New Roman"/>
          <w:spacing w:val="-4"/>
          <w:kern w:val="0"/>
          <w:lang w:val="es-ES_tradnl" w:eastAsia="en-US" w:bidi="ar-SA"/>
        </w:rPr>
        <w:t>Reynier Pérez Hernández</w:t>
      </w:r>
      <w:r>
        <w:rPr>
          <w:rFonts w:ascii="Times New Roman" w:eastAsia="Calibri" w:hAnsi="Times New Roman" w:cs="Times New Roman"/>
          <w:spacing w:val="-4"/>
          <w:kern w:val="0"/>
          <w:lang w:val="es-ES_tradnl" w:eastAsia="en-US" w:bidi="ar-SA"/>
        </w:rPr>
        <w:t>, Frankfurt/M. April 2023.</w:t>
      </w:r>
    </w:p>
    <w:p w14:paraId="765273E6" w14:textId="77777777" w:rsidR="006C1A62" w:rsidRDefault="006C1A62" w:rsidP="006C1A62">
      <w:pPr>
        <w:pStyle w:val="01DACita"/>
        <w:numPr>
          <w:ilvl w:val="0"/>
          <w:numId w:val="0"/>
        </w:numPr>
        <w:spacing w:after="0" w:line="240" w:lineRule="auto"/>
        <w:ind w:left="1134"/>
        <w:rPr>
          <w:rFonts w:ascii="Times New Roman" w:eastAsia="Calibri" w:hAnsi="Times New Roman" w:cs="Times New Roman"/>
          <w:i/>
          <w:iCs/>
          <w:spacing w:val="-4"/>
          <w:kern w:val="0"/>
          <w:lang w:val="es-ES_tradnl" w:eastAsia="en-US" w:bidi="ar-SA"/>
        </w:rPr>
      </w:pPr>
    </w:p>
    <w:p w14:paraId="5435370A" w14:textId="77777777" w:rsidR="0096703F" w:rsidRPr="0036115E" w:rsidRDefault="00B04FE9" w:rsidP="00452D49">
      <w:pPr>
        <w:spacing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36115E">
        <w:rPr>
          <w:lang w:val="es-ES"/>
        </w:rPr>
        <w:t xml:space="preserve">   </w:t>
      </w:r>
    </w:p>
    <w:p w14:paraId="188D5779" w14:textId="77777777" w:rsidR="007942BC" w:rsidRPr="00A00AB4" w:rsidRDefault="007942BC" w:rsidP="007942BC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A00AB4">
        <w:rPr>
          <w:rFonts w:ascii="Times New Roman" w:hAnsi="Times New Roman"/>
          <w:b/>
          <w:sz w:val="24"/>
          <w:szCs w:val="24"/>
          <w:lang w:val="es-ES"/>
        </w:rPr>
        <w:t>Externer Gutachter/ externes Kommissionsmitglied</w:t>
      </w:r>
    </w:p>
    <w:p w14:paraId="01617276" w14:textId="77777777" w:rsidR="007942B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4F0E02">
        <w:rPr>
          <w:rFonts w:ascii="Times New Roman" w:hAnsi="Times New Roman"/>
          <w:i/>
          <w:sz w:val="24"/>
          <w:szCs w:val="24"/>
          <w:lang w:val="es-ES"/>
        </w:rPr>
        <w:t>Permanencia y cambio en la narrativa de Héctor Bianciotti</w:t>
      </w:r>
      <w:r w:rsidRPr="004F0E02">
        <w:rPr>
          <w:rFonts w:ascii="Times New Roman" w:hAnsi="Times New Roman"/>
          <w:sz w:val="24"/>
          <w:szCs w:val="24"/>
          <w:lang w:val="es-ES"/>
        </w:rPr>
        <w:t xml:space="preserve">, Hugo Rodríguez Barrera, Louvain-la-Neuve, 2008. </w:t>
      </w:r>
    </w:p>
    <w:p w14:paraId="1270C082" w14:textId="77777777" w:rsidR="007942B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187B">
        <w:rPr>
          <w:rFonts w:ascii="Times New Roman" w:hAnsi="Times New Roman"/>
          <w:i/>
          <w:sz w:val="24"/>
          <w:szCs w:val="24"/>
        </w:rPr>
        <w:t>Gegen(</w:t>
      </w:r>
      <w:proofErr w:type="gramEnd"/>
      <w:r w:rsidRPr="0069187B">
        <w:rPr>
          <w:rFonts w:ascii="Times New Roman" w:hAnsi="Times New Roman"/>
          <w:i/>
          <w:sz w:val="24"/>
          <w:szCs w:val="24"/>
        </w:rPr>
        <w:t>-)Abwesenheit. Memoria</w:t>
      </w:r>
      <w:r>
        <w:rPr>
          <w:rFonts w:ascii="Times New Roman" w:hAnsi="Times New Roman"/>
          <w:i/>
          <w:sz w:val="24"/>
          <w:szCs w:val="24"/>
        </w:rPr>
        <w:t>.</w:t>
      </w:r>
      <w:r w:rsidRPr="0069187B">
        <w:rPr>
          <w:rFonts w:ascii="Times New Roman" w:hAnsi="Times New Roman"/>
          <w:i/>
          <w:sz w:val="24"/>
          <w:szCs w:val="24"/>
        </w:rPr>
        <w:t xml:space="preserve"> Generationen und mediale Verfahrensweisen kontra erzwungenes Verschwinden (Argentinien 1976-1996-2006),</w:t>
      </w:r>
      <w:r>
        <w:rPr>
          <w:rFonts w:ascii="Times New Roman" w:hAnsi="Times New Roman"/>
          <w:sz w:val="24"/>
          <w:szCs w:val="24"/>
        </w:rPr>
        <w:t xml:space="preserve"> Rilke Bolte, Berlin HU.</w:t>
      </w:r>
    </w:p>
    <w:p w14:paraId="0A95F214" w14:textId="77777777" w:rsidR="00AA06A0" w:rsidRPr="00B26EA1" w:rsidRDefault="00AA06A0" w:rsidP="00AA06A0">
      <w:pPr>
        <w:spacing w:after="0" w:line="240" w:lineRule="auto"/>
        <w:rPr>
          <w:rFonts w:ascii="Arial" w:hAnsi="Arial" w:cs="Arial"/>
          <w:i/>
          <w:sz w:val="20"/>
          <w:lang w:val="fr-FR"/>
        </w:rPr>
      </w:pPr>
      <w:r w:rsidRPr="00B26EA1">
        <w:rPr>
          <w:rFonts w:ascii="Times New Roman" w:hAnsi="Times New Roman"/>
          <w:i/>
          <w:sz w:val="24"/>
          <w:lang w:val="fr-FR"/>
        </w:rPr>
        <w:t xml:space="preserve">Le modèle d'immersion en question </w:t>
      </w:r>
      <w:proofErr w:type="gramStart"/>
      <w:r w:rsidRPr="00B26EA1">
        <w:rPr>
          <w:rFonts w:ascii="Times New Roman" w:hAnsi="Times New Roman"/>
          <w:i/>
          <w:sz w:val="24"/>
          <w:lang w:val="fr-FR"/>
        </w:rPr>
        <w:t>réciproque:</w:t>
      </w:r>
      <w:proofErr w:type="gramEnd"/>
      <w:r w:rsidRPr="00B26EA1">
        <w:rPr>
          <w:rFonts w:ascii="Times New Roman" w:hAnsi="Times New Roman"/>
          <w:i/>
          <w:sz w:val="24"/>
          <w:lang w:val="fr-FR"/>
        </w:rPr>
        <w:t xml:space="preserve"> </w:t>
      </w:r>
      <w:r w:rsidR="009A508C">
        <w:rPr>
          <w:rFonts w:ascii="Times New Roman" w:hAnsi="Times New Roman"/>
          <w:i/>
          <w:sz w:val="24"/>
          <w:lang w:val="fr-FR"/>
        </w:rPr>
        <w:t xml:space="preserve">enseigner </w:t>
      </w:r>
      <w:r w:rsidRPr="00B26EA1">
        <w:rPr>
          <w:rFonts w:ascii="Times New Roman" w:hAnsi="Times New Roman"/>
          <w:i/>
          <w:sz w:val="24"/>
          <w:lang w:val="fr-FR"/>
        </w:rPr>
        <w:t>en classe bilingue  à New-York et à Franc</w:t>
      </w:r>
      <w:r w:rsidR="009C08F1">
        <w:rPr>
          <w:rFonts w:ascii="Times New Roman" w:hAnsi="Times New Roman"/>
          <w:i/>
          <w:sz w:val="24"/>
          <w:lang w:val="fr-FR"/>
        </w:rPr>
        <w:t>f</w:t>
      </w:r>
      <w:r w:rsidRPr="00B26EA1">
        <w:rPr>
          <w:rFonts w:ascii="Times New Roman" w:hAnsi="Times New Roman"/>
          <w:i/>
          <w:sz w:val="24"/>
          <w:lang w:val="fr-FR"/>
        </w:rPr>
        <w:t>ort</w:t>
      </w:r>
      <w:r>
        <w:rPr>
          <w:rFonts w:ascii="Times New Roman" w:hAnsi="Times New Roman"/>
          <w:i/>
          <w:sz w:val="24"/>
          <w:lang w:val="fr-FR"/>
        </w:rPr>
        <w:t xml:space="preserve">, </w:t>
      </w:r>
      <w:r w:rsidRPr="007F4D7A">
        <w:rPr>
          <w:rFonts w:ascii="Times New Roman" w:hAnsi="Times New Roman"/>
          <w:iCs/>
          <w:sz w:val="24"/>
          <w:lang w:val="fr-FR"/>
        </w:rPr>
        <w:t xml:space="preserve">Valérie </w:t>
      </w:r>
      <w:proofErr w:type="spellStart"/>
      <w:r w:rsidRPr="007F4D7A">
        <w:rPr>
          <w:rFonts w:ascii="Times New Roman" w:hAnsi="Times New Roman"/>
          <w:iCs/>
          <w:sz w:val="24"/>
          <w:lang w:val="fr-FR"/>
        </w:rPr>
        <w:t>Fialais</w:t>
      </w:r>
      <w:proofErr w:type="spellEnd"/>
      <w:r w:rsidRPr="007F4D7A">
        <w:rPr>
          <w:rFonts w:ascii="Times New Roman" w:hAnsi="Times New Roman"/>
          <w:iCs/>
          <w:sz w:val="24"/>
          <w:lang w:val="fr-FR"/>
        </w:rPr>
        <w:t>, Frankfurt/M. 2019</w:t>
      </w:r>
    </w:p>
    <w:p w14:paraId="3574A6BF" w14:textId="77777777" w:rsidR="00AA06A0" w:rsidRPr="007F4D7A" w:rsidRDefault="00AA06A0" w:rsidP="00AA06A0">
      <w:pPr>
        <w:rPr>
          <w:rFonts w:ascii="Times New Roman" w:hAnsi="Times New Roman"/>
          <w:sz w:val="24"/>
          <w:szCs w:val="24"/>
          <w:lang w:val="fr-FR"/>
        </w:rPr>
      </w:pPr>
    </w:p>
    <w:p w14:paraId="572DB56E" w14:textId="77777777" w:rsidR="00AA06A0" w:rsidRPr="008B60FD" w:rsidRDefault="00AA06A0" w:rsidP="007942BC">
      <w:pPr>
        <w:spacing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0F961C6C" w14:textId="77777777" w:rsidR="00E16EA2" w:rsidRPr="00777048" w:rsidRDefault="00E16EA2" w:rsidP="00E16EA2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777048">
        <w:rPr>
          <w:rFonts w:ascii="Times New Roman" w:hAnsi="Times New Roman"/>
          <w:b/>
          <w:sz w:val="24"/>
          <w:szCs w:val="24"/>
          <w:lang w:val="es-ES"/>
        </w:rPr>
        <w:t>Zweitgutachten Dissertation</w:t>
      </w:r>
    </w:p>
    <w:p w14:paraId="0CCD1E73" w14:textId="77777777" w:rsidR="00E16EA2" w:rsidRPr="00777048" w:rsidRDefault="00E16EA2" w:rsidP="00E16EA2">
      <w:pPr>
        <w:spacing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77048">
        <w:rPr>
          <w:rFonts w:ascii="Times New Roman" w:hAnsi="Times New Roman"/>
          <w:i/>
          <w:sz w:val="24"/>
          <w:szCs w:val="24"/>
          <w:lang w:val="es-ES"/>
        </w:rPr>
        <w:t>La cadena de los días von Augusto d’Halmar</w:t>
      </w:r>
      <w:r w:rsidRPr="00777048">
        <w:rPr>
          <w:rFonts w:ascii="Times New Roman" w:hAnsi="Times New Roman"/>
          <w:sz w:val="24"/>
          <w:szCs w:val="24"/>
          <w:lang w:val="es-ES"/>
        </w:rPr>
        <w:t>, Ricardo Loebell, 2013.</w:t>
      </w:r>
    </w:p>
    <w:p w14:paraId="3415D2A2" w14:textId="77777777" w:rsidR="007942BC" w:rsidRPr="00671D61" w:rsidRDefault="00AE78A1" w:rsidP="007942BC">
      <w:pPr>
        <w:spacing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671D61">
        <w:rPr>
          <w:rFonts w:ascii="Times New Roman" w:hAnsi="Times New Roman"/>
          <w:i/>
          <w:sz w:val="24"/>
          <w:szCs w:val="24"/>
          <w:lang w:val="es-ES_tradnl"/>
        </w:rPr>
        <w:t>La supervivencia del futuro. Ciencia ficción latinoamericana de contenido indígena 1992-2014</w:t>
      </w:r>
      <w:r w:rsidRPr="00671D61">
        <w:rPr>
          <w:rFonts w:ascii="Times New Roman" w:hAnsi="Times New Roman"/>
          <w:sz w:val="24"/>
          <w:szCs w:val="24"/>
          <w:lang w:val="es-ES_tradnl"/>
        </w:rPr>
        <w:t>, Alan Mills, Potsdam, Abschluss 2016.</w:t>
      </w:r>
    </w:p>
    <w:p w14:paraId="443E54D0" w14:textId="77777777" w:rsidR="00BB46CD" w:rsidRPr="008B60FD" w:rsidRDefault="00BB46CD" w:rsidP="00BB46CD">
      <w:pPr>
        <w:rPr>
          <w:rFonts w:ascii="Times New Roman" w:hAnsi="Times New Roman"/>
          <w:sz w:val="24"/>
          <w:szCs w:val="24"/>
          <w:lang w:val="fr-FR"/>
        </w:rPr>
      </w:pPr>
      <w:r w:rsidRPr="008B60FD">
        <w:rPr>
          <w:rFonts w:ascii="Times New Roman" w:hAnsi="Times New Roman"/>
          <w:i/>
          <w:sz w:val="24"/>
          <w:szCs w:val="24"/>
          <w:lang w:val="fr-FR"/>
        </w:rPr>
        <w:t xml:space="preserve">A la Recherche du temps perdu' dans l'autofiction de Serge </w:t>
      </w:r>
      <w:proofErr w:type="spellStart"/>
      <w:r w:rsidRPr="008B60FD">
        <w:rPr>
          <w:rFonts w:ascii="Times New Roman" w:hAnsi="Times New Roman"/>
          <w:i/>
          <w:sz w:val="24"/>
          <w:szCs w:val="24"/>
          <w:lang w:val="fr-FR"/>
        </w:rPr>
        <w:t>Doubrovsky</w:t>
      </w:r>
      <w:proofErr w:type="spellEnd"/>
      <w:r w:rsidRPr="008B60FD">
        <w:rPr>
          <w:rFonts w:ascii="Times New Roman" w:hAnsi="Times New Roman"/>
          <w:i/>
          <w:sz w:val="24"/>
          <w:szCs w:val="24"/>
          <w:lang w:val="fr-FR"/>
        </w:rPr>
        <w:t xml:space="preserve">, Carmen Martín </w:t>
      </w:r>
      <w:proofErr w:type="spellStart"/>
      <w:r w:rsidRPr="008B60FD">
        <w:rPr>
          <w:rFonts w:ascii="Times New Roman" w:hAnsi="Times New Roman"/>
          <w:i/>
          <w:sz w:val="24"/>
          <w:szCs w:val="24"/>
          <w:lang w:val="fr-FR"/>
        </w:rPr>
        <w:t>Gaite</w:t>
      </w:r>
      <w:proofErr w:type="spellEnd"/>
      <w:r w:rsidRPr="008B60FD">
        <w:rPr>
          <w:rFonts w:ascii="Times New Roman" w:hAnsi="Times New Roman"/>
          <w:i/>
          <w:sz w:val="24"/>
          <w:szCs w:val="24"/>
          <w:lang w:val="fr-FR"/>
        </w:rPr>
        <w:t xml:space="preserve"> et Walter </w:t>
      </w:r>
      <w:proofErr w:type="spellStart"/>
      <w:r w:rsidRPr="008B60FD">
        <w:rPr>
          <w:rFonts w:ascii="Times New Roman" w:hAnsi="Times New Roman"/>
          <w:i/>
          <w:sz w:val="24"/>
          <w:szCs w:val="24"/>
          <w:lang w:val="fr-FR"/>
        </w:rPr>
        <w:t>Siti</w:t>
      </w:r>
      <w:proofErr w:type="spellEnd"/>
      <w:r w:rsidRPr="008B60FD">
        <w:rPr>
          <w:rFonts w:ascii="Times New Roman" w:hAnsi="Times New Roman"/>
          <w:sz w:val="24"/>
          <w:szCs w:val="24"/>
          <w:lang w:val="fr-FR"/>
        </w:rPr>
        <w:t xml:space="preserve">, Claudia Jacobi, </w:t>
      </w:r>
      <w:proofErr w:type="spellStart"/>
      <w:r w:rsidRPr="008B60FD">
        <w:rPr>
          <w:rFonts w:ascii="Times New Roman" w:hAnsi="Times New Roman"/>
          <w:sz w:val="24"/>
          <w:szCs w:val="24"/>
          <w:lang w:val="fr-FR"/>
        </w:rPr>
        <w:t>Universität</w:t>
      </w:r>
      <w:proofErr w:type="spellEnd"/>
      <w:r w:rsidRPr="008B60FD">
        <w:rPr>
          <w:rFonts w:ascii="Times New Roman" w:hAnsi="Times New Roman"/>
          <w:sz w:val="24"/>
          <w:szCs w:val="24"/>
          <w:lang w:val="fr-FR"/>
        </w:rPr>
        <w:t xml:space="preserve"> Bonn, 2015</w:t>
      </w:r>
    </w:p>
    <w:p w14:paraId="26487FBD" w14:textId="77777777" w:rsidR="00B56106" w:rsidRPr="008B60FD" w:rsidRDefault="00B56106" w:rsidP="00BB46CD">
      <w:pPr>
        <w:rPr>
          <w:rFonts w:ascii="Times New Roman" w:hAnsi="Times New Roman"/>
          <w:sz w:val="24"/>
          <w:szCs w:val="24"/>
        </w:rPr>
      </w:pPr>
      <w:bookmarkStart w:id="3" w:name="_Hlk180757392"/>
      <w:r w:rsidRPr="008B60FD">
        <w:rPr>
          <w:rFonts w:ascii="Times New Roman" w:hAnsi="Times New Roman"/>
          <w:i/>
          <w:sz w:val="24"/>
          <w:szCs w:val="24"/>
        </w:rPr>
        <w:t>Böses schreiben</w:t>
      </w:r>
      <w:r w:rsidR="00DF0317" w:rsidRPr="008B60FD">
        <w:rPr>
          <w:rFonts w:ascii="Times New Roman" w:hAnsi="Times New Roman"/>
          <w:i/>
          <w:sz w:val="24"/>
          <w:szCs w:val="24"/>
        </w:rPr>
        <w:t>- Böses S</w:t>
      </w:r>
      <w:r w:rsidRPr="008B60FD">
        <w:rPr>
          <w:rFonts w:ascii="Times New Roman" w:hAnsi="Times New Roman"/>
          <w:i/>
          <w:sz w:val="24"/>
          <w:szCs w:val="24"/>
        </w:rPr>
        <w:t xml:space="preserve">chreiben: Schockästhetik von der Ecole du mal über die </w:t>
      </w:r>
      <w:proofErr w:type="spellStart"/>
      <w:r w:rsidRPr="008B60FD">
        <w:rPr>
          <w:rFonts w:ascii="Times New Roman" w:hAnsi="Times New Roman"/>
          <w:i/>
          <w:sz w:val="24"/>
          <w:szCs w:val="24"/>
        </w:rPr>
        <w:t>letteratura</w:t>
      </w:r>
      <w:proofErr w:type="spellEnd"/>
      <w:r w:rsidRPr="008B60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B60FD">
        <w:rPr>
          <w:rFonts w:ascii="Times New Roman" w:hAnsi="Times New Roman"/>
          <w:i/>
          <w:sz w:val="24"/>
          <w:szCs w:val="24"/>
        </w:rPr>
        <w:t>pulp</w:t>
      </w:r>
      <w:proofErr w:type="spellEnd"/>
      <w:r w:rsidRPr="008B60FD">
        <w:rPr>
          <w:rFonts w:ascii="Times New Roman" w:hAnsi="Times New Roman"/>
          <w:i/>
          <w:sz w:val="24"/>
          <w:szCs w:val="24"/>
        </w:rPr>
        <w:t xml:space="preserve"> bis Michel Houellebecq</w:t>
      </w:r>
      <w:r w:rsidRPr="008B60FD">
        <w:rPr>
          <w:rFonts w:ascii="Times New Roman" w:hAnsi="Times New Roman"/>
          <w:sz w:val="24"/>
          <w:szCs w:val="24"/>
        </w:rPr>
        <w:t>, Lena Schönwälder, Frankfurt/M. 2016.</w:t>
      </w:r>
    </w:p>
    <w:p w14:paraId="465936C6" w14:textId="5229F46B" w:rsidR="009A3428" w:rsidRDefault="009A3428" w:rsidP="009A3428">
      <w:pPr>
        <w:spacing w:after="0" w:line="240" w:lineRule="auto"/>
        <w:rPr>
          <w:rFonts w:ascii="Times New Roman" w:hAnsi="Times New Roman"/>
          <w:iCs/>
          <w:sz w:val="24"/>
          <w:lang w:val="fr-FR"/>
        </w:rPr>
      </w:pPr>
      <w:r w:rsidRPr="000F7FAD">
        <w:rPr>
          <w:rFonts w:ascii="Times New Roman" w:hAnsi="Times New Roman"/>
          <w:i/>
          <w:sz w:val="24"/>
          <w:lang w:val="fr-FR"/>
        </w:rPr>
        <w:t xml:space="preserve">Le modèle d'immersion en question </w:t>
      </w:r>
      <w:proofErr w:type="gramStart"/>
      <w:r w:rsidRPr="000F7FAD">
        <w:rPr>
          <w:rFonts w:ascii="Times New Roman" w:hAnsi="Times New Roman"/>
          <w:i/>
          <w:sz w:val="24"/>
          <w:lang w:val="fr-FR"/>
        </w:rPr>
        <w:t>réciproque:</w:t>
      </w:r>
      <w:proofErr w:type="gramEnd"/>
      <w:r w:rsidR="00490C62">
        <w:rPr>
          <w:rFonts w:ascii="Times New Roman" w:hAnsi="Times New Roman"/>
          <w:i/>
          <w:sz w:val="24"/>
          <w:lang w:val="fr-FR"/>
        </w:rPr>
        <w:t xml:space="preserve"> enseigner</w:t>
      </w:r>
      <w:r w:rsidRPr="000F7FAD">
        <w:rPr>
          <w:rFonts w:ascii="Times New Roman" w:hAnsi="Times New Roman"/>
          <w:i/>
          <w:sz w:val="24"/>
          <w:lang w:val="fr-FR"/>
        </w:rPr>
        <w:t xml:space="preserve"> en classe bilingue à New-York et à Franc</w:t>
      </w:r>
      <w:r w:rsidR="00490C62">
        <w:rPr>
          <w:rFonts w:ascii="Times New Roman" w:hAnsi="Times New Roman"/>
          <w:i/>
          <w:sz w:val="24"/>
          <w:lang w:val="fr-FR"/>
        </w:rPr>
        <w:t>f</w:t>
      </w:r>
      <w:r w:rsidRPr="000F7FAD">
        <w:rPr>
          <w:rFonts w:ascii="Times New Roman" w:hAnsi="Times New Roman"/>
          <w:i/>
          <w:sz w:val="24"/>
          <w:lang w:val="fr-FR"/>
        </w:rPr>
        <w:t xml:space="preserve">ort, </w:t>
      </w:r>
      <w:r w:rsidRPr="000F7FAD">
        <w:rPr>
          <w:rFonts w:ascii="Times New Roman" w:hAnsi="Times New Roman"/>
          <w:iCs/>
          <w:sz w:val="24"/>
          <w:lang w:val="fr-FR"/>
        </w:rPr>
        <w:t xml:space="preserve">Valérie </w:t>
      </w:r>
      <w:proofErr w:type="spellStart"/>
      <w:r w:rsidRPr="000F7FAD">
        <w:rPr>
          <w:rFonts w:ascii="Times New Roman" w:hAnsi="Times New Roman"/>
          <w:iCs/>
          <w:sz w:val="24"/>
          <w:lang w:val="fr-FR"/>
        </w:rPr>
        <w:t>Fialais</w:t>
      </w:r>
      <w:proofErr w:type="spellEnd"/>
      <w:r w:rsidRPr="000F7FAD">
        <w:rPr>
          <w:rFonts w:ascii="Times New Roman" w:hAnsi="Times New Roman"/>
          <w:iCs/>
          <w:sz w:val="24"/>
          <w:lang w:val="fr-FR"/>
        </w:rPr>
        <w:t xml:space="preserve">, Frankfurt </w:t>
      </w:r>
      <w:proofErr w:type="spellStart"/>
      <w:r w:rsidRPr="000F7FAD">
        <w:rPr>
          <w:rFonts w:ascii="Times New Roman" w:hAnsi="Times New Roman"/>
          <w:iCs/>
          <w:sz w:val="24"/>
          <w:lang w:val="fr-FR"/>
        </w:rPr>
        <w:t>am</w:t>
      </w:r>
      <w:proofErr w:type="spellEnd"/>
      <w:r w:rsidRPr="000F7FAD">
        <w:rPr>
          <w:rFonts w:ascii="Times New Roman" w:hAnsi="Times New Roman"/>
          <w:iCs/>
          <w:sz w:val="24"/>
          <w:lang w:val="fr-FR"/>
        </w:rPr>
        <w:t xml:space="preserve"> Main, 2019.</w:t>
      </w:r>
    </w:p>
    <w:p w14:paraId="67971DD9" w14:textId="77777777" w:rsidR="00B44F16" w:rsidRDefault="00B44F16" w:rsidP="009A3428">
      <w:pPr>
        <w:spacing w:after="0" w:line="240" w:lineRule="auto"/>
        <w:rPr>
          <w:rFonts w:ascii="Times New Roman" w:hAnsi="Times New Roman"/>
          <w:iCs/>
          <w:sz w:val="24"/>
          <w:lang w:val="fr-FR"/>
        </w:rPr>
      </w:pPr>
    </w:p>
    <w:p w14:paraId="2B60F875" w14:textId="77777777" w:rsidR="00B44F16" w:rsidRPr="00B44F16" w:rsidRDefault="00B44F16" w:rsidP="00B44F16">
      <w:pPr>
        <w:rPr>
          <w:rFonts w:ascii="Times New Roman" w:hAnsi="Times New Roman"/>
          <w:sz w:val="24"/>
          <w:szCs w:val="24"/>
        </w:rPr>
      </w:pPr>
      <w:r w:rsidRPr="00B44F16">
        <w:rPr>
          <w:rFonts w:ascii="Times New Roman" w:hAnsi="Times New Roman"/>
          <w:i/>
          <w:iCs/>
          <w:sz w:val="24"/>
          <w:szCs w:val="24"/>
        </w:rPr>
        <w:t xml:space="preserve">Sehnsucht nach Revolution: Das Engagement von Intellektuellen aus Westeuropa in der kubanischen Revolution und der Casa de las </w:t>
      </w:r>
      <w:proofErr w:type="spellStart"/>
      <w:r w:rsidRPr="00B44F16">
        <w:rPr>
          <w:rFonts w:ascii="Times New Roman" w:hAnsi="Times New Roman"/>
          <w:i/>
          <w:iCs/>
          <w:sz w:val="24"/>
          <w:szCs w:val="24"/>
        </w:rPr>
        <w:t>Américas</w:t>
      </w:r>
      <w:proofErr w:type="spellEnd"/>
      <w:r w:rsidRPr="00B44F16">
        <w:rPr>
          <w:rFonts w:ascii="Times New Roman" w:hAnsi="Times New Roman"/>
          <w:i/>
          <w:iCs/>
          <w:sz w:val="24"/>
          <w:szCs w:val="24"/>
        </w:rPr>
        <w:t xml:space="preserve"> (1959-1971), </w:t>
      </w:r>
      <w:r w:rsidRPr="00B44F16">
        <w:rPr>
          <w:rFonts w:ascii="Times New Roman" w:hAnsi="Times New Roman"/>
          <w:sz w:val="24"/>
          <w:szCs w:val="24"/>
        </w:rPr>
        <w:t xml:space="preserve">Carmen Moreno </w:t>
      </w:r>
      <w:proofErr w:type="spellStart"/>
      <w:r w:rsidRPr="00B44F16">
        <w:rPr>
          <w:rFonts w:ascii="Times New Roman" w:hAnsi="Times New Roman"/>
          <w:sz w:val="24"/>
          <w:szCs w:val="24"/>
        </w:rPr>
        <w:t>Minguez</w:t>
      </w:r>
      <w:proofErr w:type="spellEnd"/>
      <w:r w:rsidRPr="00B44F16">
        <w:rPr>
          <w:rFonts w:ascii="Times New Roman" w:hAnsi="Times New Roman"/>
          <w:sz w:val="24"/>
          <w:szCs w:val="24"/>
        </w:rPr>
        <w:t>, Frankfurt/M. 2023.</w:t>
      </w:r>
    </w:p>
    <w:p w14:paraId="22E5166E" w14:textId="50B4A861" w:rsidR="00C23979" w:rsidRDefault="00B44F16" w:rsidP="00B44F16">
      <w:pPr>
        <w:rPr>
          <w:rFonts w:ascii="Times New Roman" w:hAnsi="Times New Roman"/>
          <w:sz w:val="24"/>
          <w:szCs w:val="24"/>
        </w:rPr>
      </w:pPr>
      <w:r w:rsidRPr="00B44F16">
        <w:rPr>
          <w:rFonts w:ascii="Times New Roman" w:hAnsi="Times New Roman"/>
          <w:i/>
          <w:iCs/>
          <w:sz w:val="24"/>
          <w:szCs w:val="24"/>
        </w:rPr>
        <w:lastRenderedPageBreak/>
        <w:t xml:space="preserve">Schlaraffische Ungleichheit? Arbeit, Geld und Standesunterschiede in romanischen Schlaraffenlandtexten vom 12. bis zum 18. Jahrhundert, </w:t>
      </w:r>
      <w:r w:rsidRPr="00B44F16">
        <w:rPr>
          <w:rFonts w:ascii="Times New Roman" w:hAnsi="Times New Roman"/>
          <w:sz w:val="24"/>
          <w:szCs w:val="24"/>
        </w:rPr>
        <w:t xml:space="preserve">Andrea </w:t>
      </w:r>
      <w:proofErr w:type="spellStart"/>
      <w:r w:rsidRPr="00B44F16">
        <w:rPr>
          <w:rFonts w:ascii="Times New Roman" w:hAnsi="Times New Roman"/>
          <w:sz w:val="24"/>
          <w:szCs w:val="24"/>
        </w:rPr>
        <w:t>Baldan</w:t>
      </w:r>
      <w:proofErr w:type="spellEnd"/>
      <w:r w:rsidRPr="00B44F16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B44F16">
        <w:rPr>
          <w:rFonts w:ascii="Times New Roman" w:hAnsi="Times New Roman"/>
          <w:sz w:val="24"/>
          <w:szCs w:val="24"/>
        </w:rPr>
        <w:t>Frankfurt/M. Mai 2023.</w:t>
      </w:r>
    </w:p>
    <w:p w14:paraId="5D6FF2BB" w14:textId="304ED4D0" w:rsidR="007728ED" w:rsidRDefault="007728ED" w:rsidP="00B44F16">
      <w:pPr>
        <w:rPr>
          <w:rFonts w:ascii="Times New Roman" w:hAnsi="Times New Roman"/>
          <w:sz w:val="24"/>
          <w:szCs w:val="24"/>
        </w:rPr>
      </w:pPr>
      <w:r w:rsidRPr="007728ED">
        <w:rPr>
          <w:rFonts w:ascii="Times New Roman" w:hAnsi="Times New Roman"/>
          <w:sz w:val="24"/>
          <w:szCs w:val="24"/>
        </w:rPr>
        <w:t xml:space="preserve"> </w:t>
      </w:r>
      <w:r w:rsidRPr="007728ED">
        <w:rPr>
          <w:rFonts w:ascii="Times New Roman" w:hAnsi="Times New Roman"/>
          <w:i/>
          <w:iCs/>
          <w:sz w:val="24"/>
          <w:szCs w:val="24"/>
        </w:rPr>
        <w:t>„AQUEL AYER QUE DURA PARA SIEMPRE“ Diktaturfiktionen aus und über Äquatorialguinea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728ED">
        <w:rPr>
          <w:rFonts w:ascii="Times New Roman" w:hAnsi="Times New Roman"/>
          <w:sz w:val="24"/>
          <w:szCs w:val="24"/>
        </w:rPr>
        <w:t>Tim Christmann</w:t>
      </w:r>
      <w:r>
        <w:rPr>
          <w:rFonts w:ascii="Times New Roman" w:hAnsi="Times New Roman"/>
          <w:sz w:val="24"/>
          <w:szCs w:val="24"/>
        </w:rPr>
        <w:t>,</w:t>
      </w:r>
      <w:r w:rsidRPr="007728ED">
        <w:rPr>
          <w:rFonts w:ascii="Times New Roman" w:hAnsi="Times New Roman"/>
          <w:sz w:val="24"/>
          <w:szCs w:val="24"/>
        </w:rPr>
        <w:t xml:space="preserve"> Saarbrücken </w:t>
      </w:r>
      <w:r>
        <w:rPr>
          <w:rFonts w:ascii="Times New Roman" w:hAnsi="Times New Roman"/>
          <w:sz w:val="24"/>
          <w:szCs w:val="24"/>
        </w:rPr>
        <w:t xml:space="preserve">Juni </w:t>
      </w:r>
      <w:r w:rsidRPr="007728ED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>.</w:t>
      </w:r>
    </w:p>
    <w:bookmarkEnd w:id="3"/>
    <w:p w14:paraId="499A4F61" w14:textId="77777777" w:rsidR="00F3024C" w:rsidRPr="0036115E" w:rsidRDefault="00F3024C" w:rsidP="00B44F16">
      <w:pPr>
        <w:rPr>
          <w:rFonts w:ascii="Times New Roman" w:hAnsi="Times New Roman"/>
          <w:sz w:val="24"/>
          <w:szCs w:val="24"/>
        </w:rPr>
      </w:pPr>
    </w:p>
    <w:p w14:paraId="3FE418C6" w14:textId="77777777" w:rsidR="009A3428" w:rsidRPr="0036115E" w:rsidRDefault="009A3428" w:rsidP="009A3428">
      <w:pPr>
        <w:rPr>
          <w:rFonts w:ascii="Times New Roman" w:hAnsi="Times New Roman"/>
          <w:sz w:val="24"/>
          <w:szCs w:val="24"/>
        </w:rPr>
      </w:pPr>
    </w:p>
    <w:p w14:paraId="2C974A49" w14:textId="77777777" w:rsidR="009A3428" w:rsidRPr="0036115E" w:rsidRDefault="009A3428" w:rsidP="00BB46CD">
      <w:pPr>
        <w:rPr>
          <w:rFonts w:ascii="Times New Roman" w:hAnsi="Times New Roman"/>
          <w:sz w:val="24"/>
          <w:szCs w:val="24"/>
        </w:rPr>
      </w:pPr>
    </w:p>
    <w:p w14:paraId="43098AA4" w14:textId="77777777" w:rsidR="005430F4" w:rsidRPr="0036115E" w:rsidRDefault="005430F4" w:rsidP="007942BC">
      <w:pPr>
        <w:jc w:val="both"/>
        <w:rPr>
          <w:rFonts w:ascii="Times New Roman" w:hAnsi="Times New Roman"/>
          <w:b/>
          <w:sz w:val="24"/>
          <w:szCs w:val="24"/>
        </w:rPr>
      </w:pPr>
    </w:p>
    <w:p w14:paraId="6018914A" w14:textId="77777777" w:rsidR="007942BC" w:rsidRPr="0036115E" w:rsidRDefault="007942BC" w:rsidP="007942BC">
      <w:pPr>
        <w:jc w:val="both"/>
        <w:rPr>
          <w:rFonts w:ascii="Times New Roman" w:hAnsi="Times New Roman"/>
          <w:b/>
          <w:sz w:val="24"/>
          <w:szCs w:val="24"/>
        </w:rPr>
      </w:pPr>
      <w:r w:rsidRPr="0036115E">
        <w:rPr>
          <w:rFonts w:ascii="Times New Roman" w:hAnsi="Times New Roman"/>
          <w:b/>
          <w:sz w:val="24"/>
          <w:szCs w:val="24"/>
        </w:rPr>
        <w:t>V</w:t>
      </w:r>
      <w:r w:rsidR="00F16982" w:rsidRPr="0036115E">
        <w:rPr>
          <w:rFonts w:ascii="Times New Roman" w:hAnsi="Times New Roman"/>
          <w:b/>
          <w:sz w:val="24"/>
          <w:szCs w:val="24"/>
        </w:rPr>
        <w:t>I</w:t>
      </w:r>
      <w:r w:rsidRPr="0036115E">
        <w:rPr>
          <w:rFonts w:ascii="Times New Roman" w:hAnsi="Times New Roman"/>
          <w:b/>
          <w:sz w:val="24"/>
          <w:szCs w:val="24"/>
        </w:rPr>
        <w:t xml:space="preserve">. HABILITATIONEN </w:t>
      </w:r>
    </w:p>
    <w:p w14:paraId="298AAA50" w14:textId="77777777" w:rsidR="007942BC" w:rsidRPr="0036115E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115E">
        <w:rPr>
          <w:rFonts w:ascii="Times New Roman" w:hAnsi="Times New Roman"/>
          <w:i/>
          <w:sz w:val="24"/>
          <w:szCs w:val="24"/>
        </w:rPr>
        <w:t xml:space="preserve">Jorge Luis Borges et le </w:t>
      </w:r>
      <w:proofErr w:type="spellStart"/>
      <w:r w:rsidRPr="0036115E">
        <w:rPr>
          <w:rFonts w:ascii="Times New Roman" w:hAnsi="Times New Roman"/>
          <w:i/>
          <w:sz w:val="24"/>
          <w:szCs w:val="24"/>
        </w:rPr>
        <w:t>facisme</w:t>
      </w:r>
      <w:proofErr w:type="spellEnd"/>
      <w:r w:rsidRPr="0036115E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36115E">
        <w:rPr>
          <w:rFonts w:ascii="Times New Roman" w:hAnsi="Times New Roman"/>
          <w:i/>
          <w:sz w:val="24"/>
          <w:szCs w:val="24"/>
        </w:rPr>
        <w:t>Idéologie</w:t>
      </w:r>
      <w:proofErr w:type="spellEnd"/>
      <w:r w:rsidRPr="0036115E">
        <w:rPr>
          <w:rFonts w:ascii="Times New Roman" w:hAnsi="Times New Roman"/>
          <w:i/>
          <w:sz w:val="24"/>
          <w:szCs w:val="24"/>
        </w:rPr>
        <w:t xml:space="preserve">, texte et </w:t>
      </w:r>
      <w:proofErr w:type="spellStart"/>
      <w:r w:rsidRPr="0036115E">
        <w:rPr>
          <w:rFonts w:ascii="Times New Roman" w:hAnsi="Times New Roman"/>
          <w:i/>
          <w:sz w:val="24"/>
          <w:szCs w:val="24"/>
        </w:rPr>
        <w:t>politique</w:t>
      </w:r>
      <w:proofErr w:type="spellEnd"/>
      <w:r w:rsidRPr="0036115E">
        <w:rPr>
          <w:rFonts w:ascii="Times New Roman" w:hAnsi="Times New Roman"/>
          <w:sz w:val="24"/>
          <w:szCs w:val="24"/>
        </w:rPr>
        <w:t>, Annick Louis, Paris (EHSS) und Universität Reims 2004, Habilitation als Betreuungsdozent der Alexander von Humboldt-Stiftung, Abschluss Paris:</w:t>
      </w:r>
      <w:r w:rsidR="00806317" w:rsidRPr="0036115E">
        <w:rPr>
          <w:rFonts w:ascii="Times New Roman" w:hAnsi="Times New Roman"/>
          <w:sz w:val="24"/>
          <w:szCs w:val="24"/>
        </w:rPr>
        <w:t xml:space="preserve"> </w:t>
      </w:r>
      <w:r w:rsidRPr="0036115E">
        <w:rPr>
          <w:rFonts w:ascii="Times New Roman" w:hAnsi="Times New Roman"/>
          <w:sz w:val="24"/>
          <w:szCs w:val="24"/>
        </w:rPr>
        <w:t>2005.</w:t>
      </w:r>
    </w:p>
    <w:p w14:paraId="47B47E27" w14:textId="77777777" w:rsidR="00B76711" w:rsidRDefault="00B76711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6711">
        <w:rPr>
          <w:rFonts w:ascii="Times New Roman" w:hAnsi="Times New Roman"/>
          <w:i/>
          <w:sz w:val="24"/>
          <w:szCs w:val="24"/>
        </w:rPr>
        <w:t xml:space="preserve">Herausforderung durch den Film und Herausforderung an den Film. Adolfo </w:t>
      </w:r>
      <w:proofErr w:type="spellStart"/>
      <w:r w:rsidRPr="00B76711">
        <w:rPr>
          <w:rFonts w:ascii="Times New Roman" w:hAnsi="Times New Roman"/>
          <w:i/>
          <w:sz w:val="24"/>
          <w:szCs w:val="24"/>
        </w:rPr>
        <w:t>Bioy</w:t>
      </w:r>
      <w:proofErr w:type="spellEnd"/>
      <w:r w:rsidRPr="00B76711">
        <w:rPr>
          <w:rFonts w:ascii="Times New Roman" w:hAnsi="Times New Roman"/>
          <w:i/>
          <w:sz w:val="24"/>
          <w:szCs w:val="24"/>
        </w:rPr>
        <w:t xml:space="preserve"> Casares und das Kino</w:t>
      </w:r>
      <w:r w:rsidRPr="00B76711">
        <w:rPr>
          <w:rFonts w:ascii="Times New Roman" w:hAnsi="Times New Roman"/>
          <w:sz w:val="24"/>
          <w:szCs w:val="24"/>
        </w:rPr>
        <w:t>, Philologisch-Kulturwissenschaftliche Fakultät der Universität Wien; 745 S., Mathias Hausmann, externes Gutachten in Arbeit.</w:t>
      </w:r>
      <w:r>
        <w:rPr>
          <w:rFonts w:ascii="Times New Roman" w:hAnsi="Times New Roman"/>
          <w:sz w:val="24"/>
          <w:szCs w:val="24"/>
        </w:rPr>
        <w:t xml:space="preserve"> 2017</w:t>
      </w:r>
      <w:r w:rsidR="00806317">
        <w:rPr>
          <w:rFonts w:ascii="Times New Roman" w:hAnsi="Times New Roman"/>
          <w:sz w:val="24"/>
          <w:szCs w:val="24"/>
        </w:rPr>
        <w:t>.</w:t>
      </w:r>
    </w:p>
    <w:p w14:paraId="725875C2" w14:textId="77777777" w:rsidR="000723B4" w:rsidRPr="00EA6EE1" w:rsidRDefault="000723B4" w:rsidP="000723B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6EE1">
        <w:rPr>
          <w:rFonts w:ascii="Times New Roman" w:hAnsi="Times New Roman"/>
          <w:i/>
          <w:iCs/>
          <w:sz w:val="24"/>
          <w:szCs w:val="24"/>
        </w:rPr>
        <w:t>Kosmovisionen</w:t>
      </w:r>
      <w:proofErr w:type="spellEnd"/>
      <w:r w:rsidRPr="00EA6EE1">
        <w:rPr>
          <w:rFonts w:ascii="Times New Roman" w:hAnsi="Times New Roman"/>
          <w:i/>
          <w:iCs/>
          <w:sz w:val="24"/>
          <w:szCs w:val="24"/>
        </w:rPr>
        <w:t xml:space="preserve"> und Welt-Künste: Der transversale Surrealismus</w:t>
      </w:r>
      <w:r w:rsidRPr="00EA6EE1">
        <w:rPr>
          <w:rFonts w:ascii="Times New Roman" w:hAnsi="Times New Roman"/>
          <w:sz w:val="24"/>
          <w:szCs w:val="24"/>
        </w:rPr>
        <w:t xml:space="preserve">, Dr. Andrea </w:t>
      </w:r>
      <w:proofErr w:type="spellStart"/>
      <w:r w:rsidRPr="00EA6EE1">
        <w:rPr>
          <w:rFonts w:ascii="Times New Roman" w:hAnsi="Times New Roman"/>
          <w:sz w:val="24"/>
          <w:szCs w:val="24"/>
        </w:rPr>
        <w:t>Gremels</w:t>
      </w:r>
      <w:proofErr w:type="spellEnd"/>
      <w:r w:rsidRPr="00EA6EE1">
        <w:rPr>
          <w:rFonts w:ascii="Times New Roman" w:hAnsi="Times New Roman"/>
          <w:sz w:val="24"/>
          <w:szCs w:val="24"/>
        </w:rPr>
        <w:t>, Frankfurt</w:t>
      </w:r>
      <w:r w:rsidR="00EA6EE1">
        <w:rPr>
          <w:rFonts w:ascii="Times New Roman" w:hAnsi="Times New Roman"/>
          <w:sz w:val="24"/>
          <w:szCs w:val="24"/>
        </w:rPr>
        <w:t xml:space="preserve">/M. </w:t>
      </w:r>
      <w:r w:rsidRPr="00EA6EE1">
        <w:rPr>
          <w:rFonts w:ascii="Times New Roman" w:hAnsi="Times New Roman"/>
          <w:sz w:val="24"/>
          <w:szCs w:val="24"/>
        </w:rPr>
        <w:t>2020.</w:t>
      </w:r>
    </w:p>
    <w:p w14:paraId="46AA7A47" w14:textId="77777777" w:rsidR="000723B4" w:rsidRPr="00EA6EE1" w:rsidRDefault="000723B4" w:rsidP="000723B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_Hlk180758117"/>
      <w:r w:rsidRPr="00EA6EE1">
        <w:rPr>
          <w:rFonts w:ascii="Times New Roman" w:hAnsi="Times New Roman"/>
          <w:i/>
          <w:iCs/>
          <w:sz w:val="24"/>
          <w:szCs w:val="24"/>
        </w:rPr>
        <w:t>Entwicklungsperspektiven des Kompetenzparadigmas im Fremdsprachenunterricht romanischer Sprachen und in der Lehrerausbildung</w:t>
      </w:r>
      <w:r w:rsidRPr="00EA6EE1">
        <w:rPr>
          <w:rFonts w:ascii="Times New Roman" w:hAnsi="Times New Roman"/>
          <w:sz w:val="24"/>
          <w:szCs w:val="24"/>
        </w:rPr>
        <w:t>, Dr. Phil. Jochen Strathmann, Frankfurt</w:t>
      </w:r>
      <w:r w:rsidR="00EA6EE1">
        <w:rPr>
          <w:rFonts w:ascii="Times New Roman" w:hAnsi="Times New Roman"/>
          <w:sz w:val="24"/>
          <w:szCs w:val="24"/>
        </w:rPr>
        <w:t>/M.</w:t>
      </w:r>
      <w:r w:rsidRPr="00EA6EE1">
        <w:rPr>
          <w:rFonts w:ascii="Times New Roman" w:hAnsi="Times New Roman"/>
          <w:sz w:val="24"/>
          <w:szCs w:val="24"/>
        </w:rPr>
        <w:t xml:space="preserve"> 2020. </w:t>
      </w:r>
    </w:p>
    <w:p w14:paraId="1521D7BA" w14:textId="77777777" w:rsidR="000723B4" w:rsidRDefault="000723B4" w:rsidP="000723B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A6EE1">
        <w:rPr>
          <w:rFonts w:ascii="Times New Roman" w:hAnsi="Times New Roman"/>
          <w:i/>
          <w:sz w:val="24"/>
          <w:szCs w:val="24"/>
        </w:rPr>
        <w:t xml:space="preserve">Lazaro –Variationen. Der </w:t>
      </w:r>
      <w:proofErr w:type="spellStart"/>
      <w:r w:rsidRPr="00EA6EE1">
        <w:rPr>
          <w:rFonts w:ascii="Times New Roman" w:hAnsi="Times New Roman"/>
          <w:i/>
          <w:sz w:val="24"/>
          <w:szCs w:val="24"/>
        </w:rPr>
        <w:t>Lazarillo</w:t>
      </w:r>
      <w:proofErr w:type="spellEnd"/>
      <w:r w:rsidRPr="00EA6EE1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EA6EE1">
        <w:rPr>
          <w:rFonts w:ascii="Times New Roman" w:hAnsi="Times New Roman"/>
          <w:i/>
          <w:sz w:val="24"/>
          <w:szCs w:val="24"/>
        </w:rPr>
        <w:t>Tormes</w:t>
      </w:r>
      <w:proofErr w:type="spellEnd"/>
      <w:r w:rsidRPr="00EA6EE1">
        <w:rPr>
          <w:rFonts w:ascii="Times New Roman" w:hAnsi="Times New Roman"/>
          <w:i/>
          <w:sz w:val="24"/>
          <w:szCs w:val="24"/>
        </w:rPr>
        <w:t xml:space="preserve"> und seine Wiederkehr in Fortsetzungen und epigonalen Texten der spanischen Literatur (1554 bis 1644</w:t>
      </w:r>
      <w:r w:rsidRPr="00EA6EE1">
        <w:rPr>
          <w:rFonts w:ascii="Times New Roman" w:hAnsi="Times New Roman"/>
          <w:sz w:val="24"/>
          <w:szCs w:val="24"/>
        </w:rPr>
        <w:t xml:space="preserve">), Dr. Frank </w:t>
      </w:r>
      <w:proofErr w:type="spellStart"/>
      <w:r w:rsidRPr="00EA6EE1">
        <w:rPr>
          <w:rFonts w:ascii="Times New Roman" w:hAnsi="Times New Roman"/>
          <w:sz w:val="24"/>
          <w:szCs w:val="24"/>
        </w:rPr>
        <w:t>Estelmann</w:t>
      </w:r>
      <w:proofErr w:type="spellEnd"/>
      <w:r w:rsidRPr="00EA6EE1">
        <w:rPr>
          <w:rFonts w:ascii="Times New Roman" w:hAnsi="Times New Roman"/>
          <w:sz w:val="24"/>
          <w:szCs w:val="24"/>
        </w:rPr>
        <w:t>, Frankfurt</w:t>
      </w:r>
      <w:r w:rsidR="00EA6EE1">
        <w:rPr>
          <w:rFonts w:ascii="Times New Roman" w:hAnsi="Times New Roman"/>
          <w:sz w:val="24"/>
          <w:szCs w:val="24"/>
        </w:rPr>
        <w:t>/M.</w:t>
      </w:r>
      <w:r w:rsidRPr="00EA6EE1">
        <w:rPr>
          <w:rFonts w:ascii="Times New Roman" w:hAnsi="Times New Roman"/>
          <w:sz w:val="24"/>
          <w:szCs w:val="24"/>
        </w:rPr>
        <w:t xml:space="preserve"> 2020.</w:t>
      </w:r>
    </w:p>
    <w:p w14:paraId="18CCCEE9" w14:textId="0CF5A6C1" w:rsidR="008133E8" w:rsidRPr="008133E8" w:rsidRDefault="008133E8" w:rsidP="008133E8">
      <w:pPr>
        <w:rPr>
          <w:rFonts w:ascii="Times New Roman" w:hAnsi="Times New Roman"/>
          <w:sz w:val="24"/>
          <w:szCs w:val="24"/>
        </w:rPr>
      </w:pPr>
      <w:proofErr w:type="spellStart"/>
      <w:r w:rsidRPr="008133E8">
        <w:rPr>
          <w:rFonts w:ascii="Times New Roman" w:hAnsi="Times New Roman"/>
          <w:i/>
          <w:iCs/>
          <w:sz w:val="24"/>
          <w:szCs w:val="24"/>
        </w:rPr>
        <w:t>Sapphos</w:t>
      </w:r>
      <w:proofErr w:type="spellEnd"/>
      <w:r w:rsidRPr="008133E8">
        <w:rPr>
          <w:rFonts w:ascii="Times New Roman" w:hAnsi="Times New Roman"/>
          <w:i/>
          <w:iCs/>
          <w:sz w:val="24"/>
          <w:szCs w:val="24"/>
        </w:rPr>
        <w:t xml:space="preserve"> Töchter: Mehrsprachigkeit und Geschlecht in der Aufklärung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133E8">
        <w:rPr>
          <w:rFonts w:ascii="Times New Roman" w:hAnsi="Times New Roman"/>
          <w:sz w:val="24"/>
          <w:szCs w:val="24"/>
        </w:rPr>
        <w:t xml:space="preserve">Dr. Marília </w:t>
      </w:r>
      <w:proofErr w:type="spellStart"/>
      <w:r w:rsidRPr="008133E8">
        <w:rPr>
          <w:rFonts w:ascii="Times New Roman" w:hAnsi="Times New Roman"/>
          <w:sz w:val="24"/>
          <w:szCs w:val="24"/>
        </w:rPr>
        <w:t>Déa</w:t>
      </w:r>
      <w:proofErr w:type="spellEnd"/>
      <w:r w:rsidRPr="008133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3E8">
        <w:rPr>
          <w:rFonts w:ascii="Times New Roman" w:hAnsi="Times New Roman"/>
          <w:sz w:val="24"/>
          <w:szCs w:val="24"/>
        </w:rPr>
        <w:t>Jöhnk</w:t>
      </w:r>
      <w:proofErr w:type="spellEnd"/>
      <w:r>
        <w:rPr>
          <w:rFonts w:ascii="Times New Roman" w:hAnsi="Times New Roman"/>
          <w:sz w:val="24"/>
          <w:szCs w:val="24"/>
        </w:rPr>
        <w:t>, Frankfurt/M. 2025</w:t>
      </w:r>
    </w:p>
    <w:bookmarkEnd w:id="4"/>
    <w:p w14:paraId="4E5DBD8E" w14:textId="77777777" w:rsidR="000723B4" w:rsidRDefault="000723B4" w:rsidP="007942BC">
      <w:pPr>
        <w:spacing w:line="240" w:lineRule="auto"/>
        <w:jc w:val="both"/>
      </w:pPr>
    </w:p>
    <w:p w14:paraId="7D3DD942" w14:textId="77777777" w:rsidR="007942BC" w:rsidRPr="00806317" w:rsidRDefault="007942BC" w:rsidP="007942BC">
      <w:pPr>
        <w:pBdr>
          <w:bottom w:val="dotted" w:sz="2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48C4AFAA" w14:textId="77777777" w:rsidR="007942BC" w:rsidRPr="00806317" w:rsidRDefault="007942BC" w:rsidP="007942BC">
      <w:pPr>
        <w:jc w:val="both"/>
        <w:rPr>
          <w:rFonts w:ascii="Times New Roman" w:hAnsi="Times New Roman"/>
          <w:sz w:val="24"/>
          <w:szCs w:val="24"/>
        </w:rPr>
      </w:pPr>
    </w:p>
    <w:p w14:paraId="3C93DBCF" w14:textId="77777777" w:rsidR="007942BC" w:rsidRPr="00A50E31" w:rsidRDefault="007942BC" w:rsidP="007942BC">
      <w:pPr>
        <w:jc w:val="both"/>
        <w:rPr>
          <w:rFonts w:ascii="Times New Roman" w:hAnsi="Times New Roman"/>
          <w:sz w:val="24"/>
          <w:szCs w:val="24"/>
        </w:rPr>
      </w:pPr>
      <w:r w:rsidRPr="00A50E31">
        <w:rPr>
          <w:rFonts w:ascii="Times New Roman" w:hAnsi="Times New Roman"/>
          <w:sz w:val="24"/>
          <w:szCs w:val="24"/>
        </w:rPr>
        <w:t>DISPUTATIONEN:</w:t>
      </w:r>
    </w:p>
    <w:p w14:paraId="0F645FE1" w14:textId="77777777" w:rsidR="007942B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45743">
        <w:rPr>
          <w:rFonts w:ascii="Times New Roman" w:hAnsi="Times New Roman"/>
          <w:i/>
          <w:sz w:val="24"/>
          <w:szCs w:val="24"/>
        </w:rPr>
        <w:t>Geheimnis und Suche: Ägypten im französischen Reisebericht von der Aufklärung bis zum Symbolismus</w:t>
      </w:r>
      <w:r>
        <w:rPr>
          <w:rFonts w:ascii="Times New Roman" w:hAnsi="Times New Roman"/>
          <w:sz w:val="24"/>
          <w:szCs w:val="24"/>
        </w:rPr>
        <w:t xml:space="preserve">, Frank </w:t>
      </w:r>
      <w:proofErr w:type="spellStart"/>
      <w:r>
        <w:rPr>
          <w:rFonts w:ascii="Times New Roman" w:hAnsi="Times New Roman"/>
          <w:sz w:val="24"/>
          <w:szCs w:val="24"/>
        </w:rPr>
        <w:t>Estelmann</w:t>
      </w:r>
      <w:proofErr w:type="spellEnd"/>
      <w:r>
        <w:rPr>
          <w:rFonts w:ascii="Times New Roman" w:hAnsi="Times New Roman"/>
          <w:sz w:val="24"/>
          <w:szCs w:val="24"/>
        </w:rPr>
        <w:t>, Frankfurt/M. 2004.</w:t>
      </w:r>
    </w:p>
    <w:p w14:paraId="18BEFFC0" w14:textId="77777777" w:rsidR="007942BC" w:rsidRPr="004F0E02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4F0E02">
        <w:rPr>
          <w:rFonts w:ascii="Times New Roman" w:hAnsi="Times New Roman"/>
          <w:i/>
          <w:sz w:val="24"/>
          <w:szCs w:val="24"/>
          <w:lang w:val="es-ES"/>
        </w:rPr>
        <w:t>Eva Perón en la guerra de los lenguajes</w:t>
      </w:r>
      <w:r w:rsidRPr="004F0E02">
        <w:rPr>
          <w:rFonts w:ascii="Times New Roman" w:hAnsi="Times New Roman"/>
          <w:sz w:val="24"/>
          <w:szCs w:val="24"/>
          <w:lang w:val="es-ES"/>
        </w:rPr>
        <w:t xml:space="preserve">, Valeria Grinberg Pla, </w:t>
      </w:r>
      <w:r>
        <w:rPr>
          <w:rFonts w:ascii="Times New Roman" w:hAnsi="Times New Roman"/>
          <w:sz w:val="24"/>
          <w:szCs w:val="24"/>
          <w:lang w:val="es-ES"/>
        </w:rPr>
        <w:t>Frankfurt/M.</w:t>
      </w:r>
      <w:r w:rsidRPr="004F0E02">
        <w:rPr>
          <w:rFonts w:ascii="Times New Roman" w:hAnsi="Times New Roman"/>
          <w:sz w:val="24"/>
          <w:szCs w:val="24"/>
          <w:lang w:val="es-ES"/>
        </w:rPr>
        <w:t xml:space="preserve"> 2004.</w:t>
      </w:r>
    </w:p>
    <w:p w14:paraId="72662763" w14:textId="77777777" w:rsidR="007942BC" w:rsidRPr="00E45743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45743">
        <w:rPr>
          <w:rFonts w:ascii="Times New Roman" w:hAnsi="Times New Roman"/>
          <w:i/>
          <w:sz w:val="24"/>
          <w:szCs w:val="24"/>
        </w:rPr>
        <w:lastRenderedPageBreak/>
        <w:t>Die Erfindung einer Nationalliteratur. Literaturgeschichten Argentiniens und Chiles (1860-1920),</w:t>
      </w:r>
      <w:r w:rsidRPr="00E45743">
        <w:rPr>
          <w:rFonts w:ascii="Times New Roman" w:hAnsi="Times New Roman"/>
          <w:sz w:val="24"/>
          <w:szCs w:val="24"/>
        </w:rPr>
        <w:t xml:space="preserve"> Katja Carrillo Zeiter, </w:t>
      </w:r>
      <w:r>
        <w:rPr>
          <w:rFonts w:ascii="Times New Roman" w:hAnsi="Times New Roman"/>
          <w:sz w:val="24"/>
          <w:szCs w:val="24"/>
        </w:rPr>
        <w:t>Frankfurt/M.</w:t>
      </w:r>
      <w:r w:rsidRPr="00E45743">
        <w:rPr>
          <w:rFonts w:ascii="Times New Roman" w:hAnsi="Times New Roman"/>
          <w:sz w:val="24"/>
          <w:szCs w:val="24"/>
        </w:rPr>
        <w:t xml:space="preserve"> 2006.</w:t>
      </w:r>
    </w:p>
    <w:p w14:paraId="5401FB79" w14:textId="77777777" w:rsidR="007942BC" w:rsidRPr="004F0E02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F0E02">
        <w:rPr>
          <w:rFonts w:ascii="Times New Roman" w:hAnsi="Times New Roman"/>
          <w:i/>
          <w:sz w:val="24"/>
          <w:szCs w:val="24"/>
          <w:lang w:val="fr-FR"/>
        </w:rPr>
        <w:t>Narrating</w:t>
      </w:r>
      <w:proofErr w:type="spellEnd"/>
      <w:r w:rsidRPr="004F0E0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4F0E02">
        <w:rPr>
          <w:rFonts w:ascii="Times New Roman" w:hAnsi="Times New Roman"/>
          <w:i/>
          <w:sz w:val="24"/>
          <w:szCs w:val="24"/>
          <w:lang w:val="fr-FR"/>
        </w:rPr>
        <w:t>indigenous</w:t>
      </w:r>
      <w:proofErr w:type="spellEnd"/>
      <w:r w:rsidRPr="004F0E0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Pr="004F0E02">
        <w:rPr>
          <w:rFonts w:ascii="Times New Roman" w:hAnsi="Times New Roman"/>
          <w:i/>
          <w:sz w:val="24"/>
          <w:szCs w:val="24"/>
          <w:lang w:val="fr-FR"/>
        </w:rPr>
        <w:t>modernities</w:t>
      </w:r>
      <w:proofErr w:type="spellEnd"/>
      <w:r w:rsidRPr="004F0E02">
        <w:rPr>
          <w:rFonts w:ascii="Times New Roman" w:hAnsi="Times New Roman"/>
          <w:i/>
          <w:sz w:val="24"/>
          <w:szCs w:val="24"/>
          <w:lang w:val="fr-FR"/>
        </w:rPr>
        <w:t>:</w:t>
      </w:r>
      <w:proofErr w:type="gramEnd"/>
      <w:r w:rsidRPr="004F0E0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4F0E02">
        <w:rPr>
          <w:rFonts w:ascii="Times New Roman" w:hAnsi="Times New Roman"/>
          <w:i/>
          <w:sz w:val="24"/>
          <w:szCs w:val="24"/>
          <w:lang w:val="fr-FR"/>
        </w:rPr>
        <w:t>Transcultural</w:t>
      </w:r>
      <w:proofErr w:type="spellEnd"/>
      <w:r w:rsidRPr="004F0E02">
        <w:rPr>
          <w:rFonts w:ascii="Times New Roman" w:hAnsi="Times New Roman"/>
          <w:i/>
          <w:sz w:val="24"/>
          <w:szCs w:val="24"/>
          <w:lang w:val="fr-FR"/>
        </w:rPr>
        <w:t xml:space="preserve"> dimensions in </w:t>
      </w:r>
      <w:proofErr w:type="spellStart"/>
      <w:r w:rsidRPr="004F0E02">
        <w:rPr>
          <w:rFonts w:ascii="Times New Roman" w:hAnsi="Times New Roman"/>
          <w:i/>
          <w:sz w:val="24"/>
          <w:szCs w:val="24"/>
          <w:lang w:val="fr-FR"/>
        </w:rPr>
        <w:t>contemporary</w:t>
      </w:r>
      <w:proofErr w:type="spellEnd"/>
      <w:r w:rsidRPr="004F0E0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4F0E02">
        <w:rPr>
          <w:rFonts w:ascii="Times New Roman" w:hAnsi="Times New Roman"/>
          <w:i/>
          <w:sz w:val="24"/>
          <w:szCs w:val="24"/>
          <w:lang w:val="fr-FR"/>
        </w:rPr>
        <w:t>Māori</w:t>
      </w:r>
      <w:proofErr w:type="spellEnd"/>
      <w:r w:rsidRPr="004F0E0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4F0E02">
        <w:rPr>
          <w:rFonts w:ascii="Times New Roman" w:hAnsi="Times New Roman"/>
          <w:i/>
          <w:sz w:val="24"/>
          <w:szCs w:val="24"/>
          <w:lang w:val="fr-FR"/>
        </w:rPr>
        <w:t>Literature</w:t>
      </w:r>
      <w:proofErr w:type="spellEnd"/>
      <w:r w:rsidRPr="004F0E02">
        <w:rPr>
          <w:rFonts w:ascii="Times New Roman" w:hAnsi="Times New Roman"/>
          <w:sz w:val="24"/>
          <w:szCs w:val="24"/>
          <w:lang w:val="fr-FR"/>
        </w:rPr>
        <w:t>, Michaela Moura-</w:t>
      </w:r>
      <w:proofErr w:type="spellStart"/>
      <w:r w:rsidRPr="004F0E02">
        <w:rPr>
          <w:rFonts w:ascii="Times New Roman" w:hAnsi="Times New Roman"/>
          <w:sz w:val="24"/>
          <w:szCs w:val="24"/>
          <w:lang w:val="fr-FR"/>
        </w:rPr>
        <w:t>Koçoğlu</w:t>
      </w:r>
      <w:proofErr w:type="spellEnd"/>
      <w:r w:rsidRPr="004F0E02">
        <w:rPr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sz w:val="24"/>
          <w:szCs w:val="24"/>
          <w:lang w:val="fr-FR"/>
        </w:rPr>
        <w:t>Frankfurt/M.</w:t>
      </w:r>
      <w:r w:rsidRPr="004F0E02">
        <w:rPr>
          <w:rFonts w:ascii="Times New Roman" w:hAnsi="Times New Roman"/>
          <w:sz w:val="24"/>
          <w:szCs w:val="24"/>
          <w:lang w:val="fr-FR"/>
        </w:rPr>
        <w:t xml:space="preserve"> 2008.</w:t>
      </w:r>
    </w:p>
    <w:p w14:paraId="6B192A32" w14:textId="77777777" w:rsidR="007942BC" w:rsidRPr="002B49D7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256B">
        <w:rPr>
          <w:rFonts w:ascii="Times New Roman" w:hAnsi="Times New Roman"/>
          <w:i/>
          <w:sz w:val="24"/>
          <w:szCs w:val="24"/>
        </w:rPr>
        <w:t xml:space="preserve">Spanisch durch </w:t>
      </w:r>
      <w:proofErr w:type="spellStart"/>
      <w:r w:rsidRPr="00FC256B">
        <w:rPr>
          <w:rFonts w:ascii="Times New Roman" w:hAnsi="Times New Roman"/>
          <w:i/>
          <w:sz w:val="24"/>
          <w:szCs w:val="24"/>
        </w:rPr>
        <w:t>EuroComprehension</w:t>
      </w:r>
      <w:proofErr w:type="spellEnd"/>
      <w:r w:rsidRPr="00FC256B">
        <w:rPr>
          <w:rFonts w:ascii="Times New Roman" w:hAnsi="Times New Roman"/>
          <w:i/>
          <w:sz w:val="24"/>
          <w:szCs w:val="24"/>
        </w:rPr>
        <w:t xml:space="preserve">: empirische Untersuchungen multimedialer </w:t>
      </w:r>
      <w:proofErr w:type="spellStart"/>
      <w:r w:rsidRPr="00FC256B">
        <w:rPr>
          <w:rFonts w:ascii="Times New Roman" w:hAnsi="Times New Roman"/>
          <w:i/>
          <w:sz w:val="24"/>
          <w:szCs w:val="24"/>
        </w:rPr>
        <w:t>Spracherwebsprozesse</w:t>
      </w:r>
      <w:proofErr w:type="spellEnd"/>
      <w:r w:rsidRPr="00FC256B">
        <w:rPr>
          <w:rFonts w:ascii="Times New Roman" w:hAnsi="Times New Roman"/>
          <w:i/>
          <w:sz w:val="24"/>
          <w:szCs w:val="24"/>
        </w:rPr>
        <w:t xml:space="preserve"> im Blenden-Learning- Verbund in </w:t>
      </w:r>
      <w:proofErr w:type="spellStart"/>
      <w:r w:rsidRPr="00FC256B">
        <w:rPr>
          <w:rFonts w:ascii="Times New Roman" w:hAnsi="Times New Roman"/>
          <w:i/>
          <w:sz w:val="24"/>
          <w:szCs w:val="24"/>
        </w:rPr>
        <w:t>schulicher</w:t>
      </w:r>
      <w:proofErr w:type="spellEnd"/>
      <w:r w:rsidRPr="00FC256B">
        <w:rPr>
          <w:rFonts w:ascii="Times New Roman" w:hAnsi="Times New Roman"/>
          <w:i/>
          <w:sz w:val="24"/>
          <w:szCs w:val="24"/>
        </w:rPr>
        <w:t xml:space="preserve"> Praxis</w:t>
      </w:r>
      <w:r w:rsidRPr="002B49D7">
        <w:rPr>
          <w:rFonts w:ascii="Times New Roman" w:hAnsi="Times New Roman"/>
          <w:sz w:val="24"/>
          <w:szCs w:val="24"/>
        </w:rPr>
        <w:t xml:space="preserve">, Jochen Strathmann, </w:t>
      </w:r>
      <w:r>
        <w:rPr>
          <w:rFonts w:ascii="Times New Roman" w:hAnsi="Times New Roman"/>
          <w:sz w:val="24"/>
          <w:szCs w:val="24"/>
        </w:rPr>
        <w:t>Frankfurt/M.</w:t>
      </w:r>
      <w:r w:rsidRPr="002B49D7">
        <w:rPr>
          <w:rFonts w:ascii="Times New Roman" w:hAnsi="Times New Roman"/>
          <w:sz w:val="24"/>
          <w:szCs w:val="24"/>
        </w:rPr>
        <w:t xml:space="preserve"> 2009.</w:t>
      </w:r>
    </w:p>
    <w:p w14:paraId="3F74A6D1" w14:textId="77777777" w:rsidR="007942B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187B">
        <w:rPr>
          <w:rFonts w:ascii="Times New Roman" w:hAnsi="Times New Roman"/>
          <w:i/>
          <w:sz w:val="24"/>
          <w:szCs w:val="24"/>
        </w:rPr>
        <w:t xml:space="preserve">Sprach- und Kulturkonflikte als Ausdruck nationaler und ideologischer Grenzziehungen im 20. Jahrhundert am Beispiel der Erzählliteratur von Fulvio </w:t>
      </w:r>
      <w:proofErr w:type="spellStart"/>
      <w:r w:rsidRPr="0069187B">
        <w:rPr>
          <w:rFonts w:ascii="Times New Roman" w:hAnsi="Times New Roman"/>
          <w:i/>
          <w:sz w:val="24"/>
          <w:szCs w:val="24"/>
        </w:rPr>
        <w:t>Tomizza</w:t>
      </w:r>
      <w:proofErr w:type="spellEnd"/>
      <w:r>
        <w:rPr>
          <w:rFonts w:ascii="Times New Roman" w:hAnsi="Times New Roman"/>
          <w:sz w:val="24"/>
          <w:szCs w:val="24"/>
        </w:rPr>
        <w:t>, Anita Kasalo, Frankfurt/M. 2010.</w:t>
      </w:r>
    </w:p>
    <w:p w14:paraId="79307411" w14:textId="77777777" w:rsidR="007942B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187B">
        <w:rPr>
          <w:rFonts w:ascii="Times New Roman" w:hAnsi="Times New Roman"/>
          <w:i/>
          <w:sz w:val="24"/>
          <w:szCs w:val="24"/>
        </w:rPr>
        <w:t xml:space="preserve">Elemente christlicher Spiritualität in altfranzösische Gralsromanen, </w:t>
      </w:r>
      <w:r>
        <w:rPr>
          <w:rFonts w:ascii="Times New Roman" w:hAnsi="Times New Roman"/>
          <w:sz w:val="24"/>
          <w:szCs w:val="24"/>
        </w:rPr>
        <w:t>Thomas Ollig, Frankfurt/M. 2010.</w:t>
      </w:r>
    </w:p>
    <w:p w14:paraId="52E1AFB4" w14:textId="77777777" w:rsidR="007942B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49D7">
        <w:rPr>
          <w:rFonts w:ascii="Times New Roman" w:hAnsi="Times New Roman"/>
          <w:i/>
          <w:sz w:val="24"/>
          <w:szCs w:val="24"/>
        </w:rPr>
        <w:t xml:space="preserve">Identität und Ritual: Die </w:t>
      </w:r>
      <w:proofErr w:type="spellStart"/>
      <w:r w:rsidRPr="002B49D7">
        <w:rPr>
          <w:rFonts w:ascii="Times New Roman" w:hAnsi="Times New Roman"/>
          <w:i/>
          <w:sz w:val="24"/>
          <w:szCs w:val="24"/>
        </w:rPr>
        <w:t>Narrativierung</w:t>
      </w:r>
      <w:proofErr w:type="spellEnd"/>
      <w:r w:rsidRPr="002B49D7">
        <w:rPr>
          <w:rFonts w:ascii="Times New Roman" w:hAnsi="Times New Roman"/>
          <w:i/>
          <w:sz w:val="24"/>
          <w:szCs w:val="24"/>
        </w:rPr>
        <w:t xml:space="preserve"> figuraler Identitätsentwürfe im Romanwerk Fanny Burneys</w:t>
      </w:r>
      <w:r>
        <w:rPr>
          <w:rFonts w:ascii="Times New Roman" w:hAnsi="Times New Roman"/>
          <w:sz w:val="24"/>
          <w:szCs w:val="24"/>
        </w:rPr>
        <w:t>, Uwe Heinold, Frankfurt/M. 2010.</w:t>
      </w:r>
    </w:p>
    <w:p w14:paraId="371E6C3A" w14:textId="77777777" w:rsidR="007942BC" w:rsidRPr="0069187B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187B">
        <w:rPr>
          <w:rFonts w:ascii="Times New Roman" w:hAnsi="Times New Roman"/>
          <w:i/>
          <w:sz w:val="24"/>
          <w:szCs w:val="24"/>
        </w:rPr>
        <w:t xml:space="preserve">Man </w:t>
      </w:r>
      <w:proofErr w:type="gramStart"/>
      <w:r w:rsidRPr="0069187B">
        <w:rPr>
          <w:rFonts w:ascii="Times New Roman" w:hAnsi="Times New Roman"/>
          <w:i/>
          <w:sz w:val="24"/>
          <w:szCs w:val="24"/>
        </w:rPr>
        <w:t>lernet</w:t>
      </w:r>
      <w:proofErr w:type="gramEnd"/>
      <w:r w:rsidRPr="0069187B">
        <w:rPr>
          <w:rFonts w:ascii="Times New Roman" w:hAnsi="Times New Roman"/>
          <w:i/>
          <w:sz w:val="24"/>
          <w:szCs w:val="24"/>
        </w:rPr>
        <w:t xml:space="preserve"> daraus die Welt kennen, David </w:t>
      </w:r>
      <w:proofErr w:type="spellStart"/>
      <w:r w:rsidRPr="0069187B">
        <w:rPr>
          <w:rFonts w:ascii="Times New Roman" w:hAnsi="Times New Roman"/>
          <w:i/>
          <w:sz w:val="24"/>
          <w:szCs w:val="24"/>
        </w:rPr>
        <w:t>Fassmans</w:t>
      </w:r>
      <w:proofErr w:type="spellEnd"/>
      <w:r w:rsidRPr="0069187B">
        <w:rPr>
          <w:rFonts w:ascii="Times New Roman" w:hAnsi="Times New Roman"/>
          <w:i/>
          <w:sz w:val="24"/>
          <w:szCs w:val="24"/>
        </w:rPr>
        <w:t xml:space="preserve"> Journal. Gespräche </w:t>
      </w:r>
      <w:proofErr w:type="gramStart"/>
      <w:r w:rsidRPr="0069187B">
        <w:rPr>
          <w:rFonts w:ascii="Times New Roman" w:hAnsi="Times New Roman"/>
          <w:i/>
          <w:sz w:val="24"/>
          <w:szCs w:val="24"/>
        </w:rPr>
        <w:t>in dem Reiche</w:t>
      </w:r>
      <w:proofErr w:type="gramEnd"/>
      <w:r w:rsidRPr="0069187B">
        <w:rPr>
          <w:rFonts w:ascii="Times New Roman" w:hAnsi="Times New Roman"/>
          <w:i/>
          <w:sz w:val="24"/>
          <w:szCs w:val="24"/>
        </w:rPr>
        <w:t xml:space="preserve"> derer </w:t>
      </w:r>
      <w:proofErr w:type="spellStart"/>
      <w:r w:rsidRPr="0069187B">
        <w:rPr>
          <w:rFonts w:ascii="Times New Roman" w:hAnsi="Times New Roman"/>
          <w:i/>
          <w:sz w:val="24"/>
          <w:szCs w:val="24"/>
        </w:rPr>
        <w:t>Todten</w:t>
      </w:r>
      <w:proofErr w:type="spellEnd"/>
      <w:r w:rsidRPr="0069187B">
        <w:rPr>
          <w:rFonts w:ascii="Times New Roman" w:hAnsi="Times New Roman"/>
          <w:i/>
          <w:sz w:val="24"/>
          <w:szCs w:val="24"/>
        </w:rPr>
        <w:t xml:space="preserve"> (1718-1740). Form und funktionsgeschichtliche Analyse unter besonderer Berücksichtigung der orientalischen Dialoge</w:t>
      </w:r>
      <w:r>
        <w:rPr>
          <w:rFonts w:ascii="Times New Roman" w:hAnsi="Times New Roman"/>
          <w:sz w:val="24"/>
          <w:szCs w:val="24"/>
        </w:rPr>
        <w:t xml:space="preserve">, Stephanie </w:t>
      </w:r>
      <w:proofErr w:type="spellStart"/>
      <w:r>
        <w:rPr>
          <w:rFonts w:ascii="Times New Roman" w:hAnsi="Times New Roman"/>
          <w:sz w:val="24"/>
          <w:szCs w:val="24"/>
        </w:rPr>
        <w:t>Dreyfürst</w:t>
      </w:r>
      <w:proofErr w:type="spellEnd"/>
      <w:r>
        <w:rPr>
          <w:rFonts w:ascii="Times New Roman" w:hAnsi="Times New Roman"/>
          <w:sz w:val="24"/>
          <w:szCs w:val="24"/>
        </w:rPr>
        <w:t>, Frankfurt/M. 2011.</w:t>
      </w:r>
    </w:p>
    <w:p w14:paraId="252AACC3" w14:textId="77777777" w:rsidR="007942BC" w:rsidRPr="005931C2" w:rsidRDefault="007942BC" w:rsidP="007942BC">
      <w:pPr>
        <w:spacing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5931C2">
        <w:rPr>
          <w:rFonts w:ascii="Times New Roman" w:hAnsi="Times New Roman"/>
          <w:i/>
          <w:sz w:val="24"/>
          <w:szCs w:val="24"/>
          <w:lang w:val="en-US"/>
        </w:rPr>
        <w:t>Participation, power, politics. African literary NGO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s (LINGOs) in the 21 Century: Femrite and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kwani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trust, </w:t>
      </w:r>
      <w:r w:rsidRPr="005931C2">
        <w:rPr>
          <w:rFonts w:ascii="Times New Roman" w:hAnsi="Times New Roman"/>
          <w:sz w:val="24"/>
          <w:szCs w:val="24"/>
          <w:lang w:val="en-US"/>
        </w:rPr>
        <w:t xml:space="preserve">Dorren </w:t>
      </w:r>
      <w:proofErr w:type="spellStart"/>
      <w:r w:rsidRPr="005931C2">
        <w:rPr>
          <w:rFonts w:ascii="Times New Roman" w:hAnsi="Times New Roman"/>
          <w:sz w:val="24"/>
          <w:szCs w:val="24"/>
          <w:lang w:val="en-US"/>
        </w:rPr>
        <w:t>Strauhs</w:t>
      </w:r>
      <w:proofErr w:type="spellEnd"/>
      <w:r w:rsidRPr="005931C2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Frankfurt/M.</w:t>
      </w:r>
      <w:r w:rsidRPr="005931C2">
        <w:rPr>
          <w:rFonts w:ascii="Times New Roman" w:hAnsi="Times New Roman"/>
          <w:sz w:val="24"/>
          <w:szCs w:val="24"/>
          <w:lang w:val="en-US"/>
        </w:rPr>
        <w:t xml:space="preserve"> 2011.</w:t>
      </w:r>
    </w:p>
    <w:p w14:paraId="71327773" w14:textId="77777777" w:rsidR="007942B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9187B">
        <w:rPr>
          <w:rFonts w:ascii="Times New Roman" w:hAnsi="Times New Roman"/>
          <w:i/>
          <w:sz w:val="24"/>
          <w:szCs w:val="24"/>
          <w:lang w:val="en-US"/>
        </w:rPr>
        <w:t xml:space="preserve">Transcultural Sound Practices: South </w:t>
      </w:r>
      <w:proofErr w:type="spellStart"/>
      <w:r w:rsidRPr="0069187B">
        <w:rPr>
          <w:rFonts w:ascii="Times New Roman" w:hAnsi="Times New Roman"/>
          <w:i/>
          <w:sz w:val="24"/>
          <w:szCs w:val="24"/>
          <w:lang w:val="en-US"/>
        </w:rPr>
        <w:t>Asien</w:t>
      </w:r>
      <w:proofErr w:type="spellEnd"/>
      <w:r w:rsidRPr="0069187B">
        <w:rPr>
          <w:rFonts w:ascii="Times New Roman" w:hAnsi="Times New Roman"/>
          <w:i/>
          <w:sz w:val="24"/>
          <w:szCs w:val="24"/>
          <w:lang w:val="en-US"/>
        </w:rPr>
        <w:t xml:space="preserve"> sounds and urban dance music in the UK</w:t>
      </w:r>
      <w:r w:rsidRPr="0069187B">
        <w:rPr>
          <w:rFonts w:ascii="Times New Roman" w:hAnsi="Times New Roman"/>
          <w:sz w:val="24"/>
          <w:szCs w:val="24"/>
          <w:lang w:val="en-US"/>
        </w:rPr>
        <w:t>, Carla Jana Müller-</w:t>
      </w:r>
      <w:proofErr w:type="spellStart"/>
      <w:r w:rsidRPr="0069187B">
        <w:rPr>
          <w:rFonts w:ascii="Times New Roman" w:hAnsi="Times New Roman"/>
          <w:sz w:val="24"/>
          <w:szCs w:val="24"/>
          <w:lang w:val="en-US"/>
        </w:rPr>
        <w:t>Schulzke</w:t>
      </w:r>
      <w:proofErr w:type="spellEnd"/>
      <w:r w:rsidRPr="0069187B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Frankfurt/M.</w:t>
      </w:r>
      <w:r w:rsidRPr="0069187B">
        <w:rPr>
          <w:rFonts w:ascii="Times New Roman" w:hAnsi="Times New Roman"/>
          <w:sz w:val="24"/>
          <w:szCs w:val="24"/>
          <w:lang w:val="en-US"/>
        </w:rPr>
        <w:t xml:space="preserve"> 2012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381D62F9" w14:textId="77777777" w:rsidR="007942BC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A6ACF62" w14:textId="77777777" w:rsidR="007942BC" w:rsidRPr="008B60FD" w:rsidRDefault="00287BA2" w:rsidP="007942BC">
      <w:pPr>
        <w:spacing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B60FD">
        <w:rPr>
          <w:rFonts w:ascii="Times New Roman" w:hAnsi="Times New Roman"/>
          <w:sz w:val="24"/>
          <w:szCs w:val="24"/>
          <w:lang w:val="fr-FR"/>
        </w:rPr>
        <w:t>Andere</w:t>
      </w:r>
      <w:proofErr w:type="spellEnd"/>
      <w:r w:rsidRPr="008B60F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942BC" w:rsidRPr="008B60FD">
        <w:rPr>
          <w:rFonts w:ascii="Times New Roman" w:hAnsi="Times New Roman"/>
          <w:sz w:val="24"/>
          <w:szCs w:val="24"/>
          <w:lang w:val="fr-FR"/>
        </w:rPr>
        <w:t>Gutachten</w:t>
      </w:r>
      <w:proofErr w:type="spellEnd"/>
    </w:p>
    <w:p w14:paraId="4EA2D624" w14:textId="77777777" w:rsidR="007942BC" w:rsidRPr="00B47CF3" w:rsidRDefault="007942BC" w:rsidP="007942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8068C">
        <w:rPr>
          <w:rFonts w:ascii="Times New Roman" w:hAnsi="Times New Roman"/>
          <w:i/>
          <w:sz w:val="24"/>
          <w:szCs w:val="24"/>
          <w:lang w:val="fr-FR"/>
        </w:rPr>
        <w:t>Ecrire un seul livre sans cesse renouvelé</w:t>
      </w:r>
      <w:r w:rsidR="0098068C" w:rsidRPr="0098068C">
        <w:rPr>
          <w:rFonts w:ascii="Times New Roman" w:hAnsi="Times New Roman"/>
          <w:i/>
          <w:sz w:val="24"/>
          <w:szCs w:val="24"/>
          <w:lang w:val="fr-FR"/>
        </w:rPr>
        <w:t>.</w:t>
      </w:r>
      <w:r w:rsidRPr="0098068C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r w:rsidRPr="00A62E9C">
        <w:rPr>
          <w:rFonts w:ascii="Times New Roman" w:hAnsi="Times New Roman"/>
          <w:i/>
          <w:sz w:val="24"/>
          <w:szCs w:val="24"/>
        </w:rPr>
        <w:t>Jorge Sempruns literarische Auseinandersetzung mit Buchenwald</w:t>
      </w:r>
      <w:r w:rsidRPr="00A62E9C">
        <w:rPr>
          <w:rFonts w:ascii="Times New Roman" w:hAnsi="Times New Roman"/>
          <w:sz w:val="24"/>
          <w:szCs w:val="24"/>
        </w:rPr>
        <w:t xml:space="preserve">, </w:t>
      </w:r>
      <w:r w:rsidR="00287BA2">
        <w:rPr>
          <w:rFonts w:ascii="Times New Roman" w:hAnsi="Times New Roman"/>
          <w:sz w:val="24"/>
          <w:szCs w:val="24"/>
        </w:rPr>
        <w:t xml:space="preserve">Monika Neuhofer, </w:t>
      </w:r>
      <w:proofErr w:type="spellStart"/>
      <w:r w:rsidR="00287BA2">
        <w:rPr>
          <w:rFonts w:ascii="Times New Roman" w:hAnsi="Times New Roman"/>
          <w:sz w:val="24"/>
          <w:szCs w:val="24"/>
        </w:rPr>
        <w:t>Diss</w:t>
      </w:r>
      <w:proofErr w:type="spellEnd"/>
      <w:r w:rsidR="00287BA2">
        <w:rPr>
          <w:rFonts w:ascii="Times New Roman" w:hAnsi="Times New Roman"/>
          <w:sz w:val="24"/>
          <w:szCs w:val="24"/>
        </w:rPr>
        <w:t>. Salzburg.</w:t>
      </w:r>
    </w:p>
    <w:p w14:paraId="57FE005D" w14:textId="77777777" w:rsidR="00506A61" w:rsidRDefault="00506A61"/>
    <w:sectPr w:rsidR="00506A61" w:rsidSect="002E7C1F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9ADFF" w14:textId="77777777" w:rsidR="002E7C1F" w:rsidRDefault="002E7C1F" w:rsidP="00075EDA">
      <w:pPr>
        <w:spacing w:after="0" w:line="240" w:lineRule="auto"/>
      </w:pPr>
      <w:r>
        <w:separator/>
      </w:r>
    </w:p>
  </w:endnote>
  <w:endnote w:type="continuationSeparator" w:id="0">
    <w:p w14:paraId="1C6B8703" w14:textId="77777777" w:rsidR="002E7C1F" w:rsidRDefault="002E7C1F" w:rsidP="00075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charset w:val="00"/>
    <w:family w:val="roman"/>
    <w:pitch w:val="default"/>
  </w:font>
  <w:font w:name="Droid Sans Devanagari">
    <w:altName w:val="Segoe U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roman"/>
    <w:pitch w:val="default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66B5" w14:textId="77777777" w:rsidR="00075EDA" w:rsidRDefault="00075EDA">
    <w:pPr>
      <w:pStyle w:val="Fuzeile"/>
    </w:pPr>
    <w:r>
      <w:fldChar w:fldCharType="begin"/>
    </w:r>
    <w:r>
      <w:instrText>PAGE   \* MERGEFORMAT</w:instrText>
    </w:r>
    <w:r>
      <w:fldChar w:fldCharType="separate"/>
    </w:r>
    <w:r w:rsidR="00FB4566">
      <w:rPr>
        <w:noProof/>
      </w:rPr>
      <w:t>1</w:t>
    </w:r>
    <w:r>
      <w:fldChar w:fldCharType="end"/>
    </w:r>
  </w:p>
  <w:p w14:paraId="64FE1647" w14:textId="77777777" w:rsidR="00075EDA" w:rsidRDefault="00075E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958E" w14:textId="77777777" w:rsidR="002E7C1F" w:rsidRDefault="002E7C1F" w:rsidP="00075EDA">
      <w:pPr>
        <w:spacing w:after="0" w:line="240" w:lineRule="auto"/>
      </w:pPr>
      <w:r>
        <w:separator/>
      </w:r>
    </w:p>
  </w:footnote>
  <w:footnote w:type="continuationSeparator" w:id="0">
    <w:p w14:paraId="30B59F9B" w14:textId="77777777" w:rsidR="002E7C1F" w:rsidRDefault="002E7C1F" w:rsidP="00075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DACE3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B96897"/>
    <w:multiLevelType w:val="hybridMultilevel"/>
    <w:tmpl w:val="A0F663CC"/>
    <w:lvl w:ilvl="0" w:tplc="A65EC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802A2"/>
    <w:multiLevelType w:val="hybridMultilevel"/>
    <w:tmpl w:val="F5BA8EAE"/>
    <w:lvl w:ilvl="0" w:tplc="13261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95D4F"/>
    <w:multiLevelType w:val="multilevel"/>
    <w:tmpl w:val="BB24D5BE"/>
    <w:lvl w:ilvl="0">
      <w:start w:val="1"/>
      <w:numFmt w:val="none"/>
      <w:pStyle w:val="01DACita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es-E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0824870">
    <w:abstractNumId w:val="2"/>
  </w:num>
  <w:num w:numId="2" w16cid:durableId="324013241">
    <w:abstractNumId w:val="0"/>
  </w:num>
  <w:num w:numId="3" w16cid:durableId="188835284">
    <w:abstractNumId w:val="1"/>
  </w:num>
  <w:num w:numId="4" w16cid:durableId="454181174">
    <w:abstractNumId w:val="3"/>
  </w:num>
  <w:num w:numId="5" w16cid:durableId="1875250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BC"/>
    <w:rsid w:val="00005387"/>
    <w:rsid w:val="00006292"/>
    <w:rsid w:val="00007820"/>
    <w:rsid w:val="00016BD1"/>
    <w:rsid w:val="00026418"/>
    <w:rsid w:val="000276F7"/>
    <w:rsid w:val="00043950"/>
    <w:rsid w:val="00046F19"/>
    <w:rsid w:val="00047706"/>
    <w:rsid w:val="0005408A"/>
    <w:rsid w:val="0006028F"/>
    <w:rsid w:val="00064A1F"/>
    <w:rsid w:val="000709BC"/>
    <w:rsid w:val="00072331"/>
    <w:rsid w:val="000723B4"/>
    <w:rsid w:val="0007387C"/>
    <w:rsid w:val="00075EDA"/>
    <w:rsid w:val="00081E65"/>
    <w:rsid w:val="00083E14"/>
    <w:rsid w:val="00086A61"/>
    <w:rsid w:val="000A2661"/>
    <w:rsid w:val="000B4762"/>
    <w:rsid w:val="000B49ED"/>
    <w:rsid w:val="000C7296"/>
    <w:rsid w:val="000C783E"/>
    <w:rsid w:val="000D4559"/>
    <w:rsid w:val="000F654E"/>
    <w:rsid w:val="000F7A0B"/>
    <w:rsid w:val="001003FC"/>
    <w:rsid w:val="00102E33"/>
    <w:rsid w:val="00106404"/>
    <w:rsid w:val="00125F64"/>
    <w:rsid w:val="001572B1"/>
    <w:rsid w:val="00173191"/>
    <w:rsid w:val="00177A47"/>
    <w:rsid w:val="001916DA"/>
    <w:rsid w:val="00194CCD"/>
    <w:rsid w:val="001A26CB"/>
    <w:rsid w:val="001B30E5"/>
    <w:rsid w:val="001C4DBD"/>
    <w:rsid w:val="001D0415"/>
    <w:rsid w:val="001D27D0"/>
    <w:rsid w:val="001D7D2A"/>
    <w:rsid w:val="001E5F4D"/>
    <w:rsid w:val="0020129B"/>
    <w:rsid w:val="002168B9"/>
    <w:rsid w:val="002611E0"/>
    <w:rsid w:val="0026665E"/>
    <w:rsid w:val="002714E7"/>
    <w:rsid w:val="00276D0E"/>
    <w:rsid w:val="00277D21"/>
    <w:rsid w:val="002853DC"/>
    <w:rsid w:val="00287BA2"/>
    <w:rsid w:val="002927E8"/>
    <w:rsid w:val="0029304A"/>
    <w:rsid w:val="002B6A22"/>
    <w:rsid w:val="002C30D0"/>
    <w:rsid w:val="002C7CE7"/>
    <w:rsid w:val="002E536F"/>
    <w:rsid w:val="002E7C1F"/>
    <w:rsid w:val="003038D6"/>
    <w:rsid w:val="00310F7B"/>
    <w:rsid w:val="00324343"/>
    <w:rsid w:val="00327090"/>
    <w:rsid w:val="003307C4"/>
    <w:rsid w:val="003423CA"/>
    <w:rsid w:val="0034548A"/>
    <w:rsid w:val="00346A2B"/>
    <w:rsid w:val="0036115E"/>
    <w:rsid w:val="003727E4"/>
    <w:rsid w:val="0037588B"/>
    <w:rsid w:val="00375FD2"/>
    <w:rsid w:val="0038138F"/>
    <w:rsid w:val="003963D2"/>
    <w:rsid w:val="003B42FA"/>
    <w:rsid w:val="003C576C"/>
    <w:rsid w:val="003C672D"/>
    <w:rsid w:val="003C7E8A"/>
    <w:rsid w:val="003F5745"/>
    <w:rsid w:val="003F6119"/>
    <w:rsid w:val="00402B0A"/>
    <w:rsid w:val="00402C40"/>
    <w:rsid w:val="004100D9"/>
    <w:rsid w:val="0041284C"/>
    <w:rsid w:val="00446D01"/>
    <w:rsid w:val="00451265"/>
    <w:rsid w:val="00452D49"/>
    <w:rsid w:val="004561BB"/>
    <w:rsid w:val="00461827"/>
    <w:rsid w:val="00465CA0"/>
    <w:rsid w:val="0047047A"/>
    <w:rsid w:val="0047083E"/>
    <w:rsid w:val="00473B2D"/>
    <w:rsid w:val="0047401C"/>
    <w:rsid w:val="004777D0"/>
    <w:rsid w:val="0048511F"/>
    <w:rsid w:val="00486737"/>
    <w:rsid w:val="00490C62"/>
    <w:rsid w:val="004A6AB9"/>
    <w:rsid w:val="004B42CD"/>
    <w:rsid w:val="004C094A"/>
    <w:rsid w:val="004C12AA"/>
    <w:rsid w:val="004D7EC3"/>
    <w:rsid w:val="004E4B00"/>
    <w:rsid w:val="004F1BAC"/>
    <w:rsid w:val="004F4BC7"/>
    <w:rsid w:val="004F5D4C"/>
    <w:rsid w:val="00506A61"/>
    <w:rsid w:val="00540A9D"/>
    <w:rsid w:val="005430F4"/>
    <w:rsid w:val="00550CF6"/>
    <w:rsid w:val="00565A1E"/>
    <w:rsid w:val="0057501E"/>
    <w:rsid w:val="00580B9F"/>
    <w:rsid w:val="00585738"/>
    <w:rsid w:val="005A574C"/>
    <w:rsid w:val="005A73F4"/>
    <w:rsid w:val="005D21FD"/>
    <w:rsid w:val="005D6F84"/>
    <w:rsid w:val="005E07B9"/>
    <w:rsid w:val="005E268B"/>
    <w:rsid w:val="005E2DF5"/>
    <w:rsid w:val="005F2B39"/>
    <w:rsid w:val="00610A45"/>
    <w:rsid w:val="0063234B"/>
    <w:rsid w:val="00637D91"/>
    <w:rsid w:val="0064122D"/>
    <w:rsid w:val="00645CC8"/>
    <w:rsid w:val="006611F8"/>
    <w:rsid w:val="00671D61"/>
    <w:rsid w:val="006A731E"/>
    <w:rsid w:val="006B5CEF"/>
    <w:rsid w:val="006C1A62"/>
    <w:rsid w:val="006C5056"/>
    <w:rsid w:val="006E2BC8"/>
    <w:rsid w:val="006F1AB2"/>
    <w:rsid w:val="006F230A"/>
    <w:rsid w:val="006F3FBC"/>
    <w:rsid w:val="00703113"/>
    <w:rsid w:val="00704811"/>
    <w:rsid w:val="007065B2"/>
    <w:rsid w:val="00717282"/>
    <w:rsid w:val="00730EBB"/>
    <w:rsid w:val="007506C9"/>
    <w:rsid w:val="0076085F"/>
    <w:rsid w:val="007728ED"/>
    <w:rsid w:val="00772F2D"/>
    <w:rsid w:val="00777048"/>
    <w:rsid w:val="0079027D"/>
    <w:rsid w:val="007942BC"/>
    <w:rsid w:val="007A13C8"/>
    <w:rsid w:val="007A731B"/>
    <w:rsid w:val="007A7D2A"/>
    <w:rsid w:val="007B1D8F"/>
    <w:rsid w:val="007C5220"/>
    <w:rsid w:val="007D49E2"/>
    <w:rsid w:val="007E4942"/>
    <w:rsid w:val="007E5274"/>
    <w:rsid w:val="007F4D7A"/>
    <w:rsid w:val="007F5F3B"/>
    <w:rsid w:val="00806317"/>
    <w:rsid w:val="008133E8"/>
    <w:rsid w:val="00817E3E"/>
    <w:rsid w:val="00821923"/>
    <w:rsid w:val="008227C5"/>
    <w:rsid w:val="00831A67"/>
    <w:rsid w:val="00831CC4"/>
    <w:rsid w:val="0083381A"/>
    <w:rsid w:val="00837084"/>
    <w:rsid w:val="00855EEC"/>
    <w:rsid w:val="00857C47"/>
    <w:rsid w:val="00874807"/>
    <w:rsid w:val="00880BBB"/>
    <w:rsid w:val="008840D4"/>
    <w:rsid w:val="008A0498"/>
    <w:rsid w:val="008A1ABB"/>
    <w:rsid w:val="008B60FD"/>
    <w:rsid w:val="008B634E"/>
    <w:rsid w:val="008D2A42"/>
    <w:rsid w:val="008E39C7"/>
    <w:rsid w:val="008E6F33"/>
    <w:rsid w:val="008F356C"/>
    <w:rsid w:val="0090613A"/>
    <w:rsid w:val="00910C47"/>
    <w:rsid w:val="00915F32"/>
    <w:rsid w:val="0091746C"/>
    <w:rsid w:val="009208EE"/>
    <w:rsid w:val="00923D89"/>
    <w:rsid w:val="00932756"/>
    <w:rsid w:val="009575C6"/>
    <w:rsid w:val="00966E44"/>
    <w:rsid w:val="0096703F"/>
    <w:rsid w:val="00975C44"/>
    <w:rsid w:val="00980222"/>
    <w:rsid w:val="0098068C"/>
    <w:rsid w:val="009A3428"/>
    <w:rsid w:val="009A508C"/>
    <w:rsid w:val="009B1F86"/>
    <w:rsid w:val="009B2942"/>
    <w:rsid w:val="009C08F1"/>
    <w:rsid w:val="009C4790"/>
    <w:rsid w:val="009C47C2"/>
    <w:rsid w:val="009C7BEB"/>
    <w:rsid w:val="009D4B64"/>
    <w:rsid w:val="009D7CFD"/>
    <w:rsid w:val="009E3629"/>
    <w:rsid w:val="009F7D6E"/>
    <w:rsid w:val="00A00AB4"/>
    <w:rsid w:val="00A07673"/>
    <w:rsid w:val="00A21E2F"/>
    <w:rsid w:val="00A37BC2"/>
    <w:rsid w:val="00A475E8"/>
    <w:rsid w:val="00A477C6"/>
    <w:rsid w:val="00A50E30"/>
    <w:rsid w:val="00A50E31"/>
    <w:rsid w:val="00A536AF"/>
    <w:rsid w:val="00A540B3"/>
    <w:rsid w:val="00A5443F"/>
    <w:rsid w:val="00A61A58"/>
    <w:rsid w:val="00A62FD3"/>
    <w:rsid w:val="00A97EE1"/>
    <w:rsid w:val="00AA06A0"/>
    <w:rsid w:val="00AA2242"/>
    <w:rsid w:val="00AC60B6"/>
    <w:rsid w:val="00AE78A1"/>
    <w:rsid w:val="00AE7B4A"/>
    <w:rsid w:val="00B04FE9"/>
    <w:rsid w:val="00B16D1C"/>
    <w:rsid w:val="00B32E48"/>
    <w:rsid w:val="00B41FD4"/>
    <w:rsid w:val="00B44F16"/>
    <w:rsid w:val="00B46D0D"/>
    <w:rsid w:val="00B54D7B"/>
    <w:rsid w:val="00B56106"/>
    <w:rsid w:val="00B61F4B"/>
    <w:rsid w:val="00B66EE9"/>
    <w:rsid w:val="00B71B4D"/>
    <w:rsid w:val="00B76711"/>
    <w:rsid w:val="00BA7317"/>
    <w:rsid w:val="00BB46CD"/>
    <w:rsid w:val="00BC2A72"/>
    <w:rsid w:val="00BC71BF"/>
    <w:rsid w:val="00BD2272"/>
    <w:rsid w:val="00BD675B"/>
    <w:rsid w:val="00BE79BD"/>
    <w:rsid w:val="00C0063E"/>
    <w:rsid w:val="00C02381"/>
    <w:rsid w:val="00C142D4"/>
    <w:rsid w:val="00C2315E"/>
    <w:rsid w:val="00C23979"/>
    <w:rsid w:val="00C33EC9"/>
    <w:rsid w:val="00C4390E"/>
    <w:rsid w:val="00C43C54"/>
    <w:rsid w:val="00C50F4E"/>
    <w:rsid w:val="00C52340"/>
    <w:rsid w:val="00C53151"/>
    <w:rsid w:val="00C67D93"/>
    <w:rsid w:val="00C67F32"/>
    <w:rsid w:val="00C75274"/>
    <w:rsid w:val="00C912E9"/>
    <w:rsid w:val="00C92422"/>
    <w:rsid w:val="00CB0559"/>
    <w:rsid w:val="00CC0CFA"/>
    <w:rsid w:val="00CC79CA"/>
    <w:rsid w:val="00CE2E2F"/>
    <w:rsid w:val="00CF1A0B"/>
    <w:rsid w:val="00D01C35"/>
    <w:rsid w:val="00D0799E"/>
    <w:rsid w:val="00D106B1"/>
    <w:rsid w:val="00D32027"/>
    <w:rsid w:val="00D35B77"/>
    <w:rsid w:val="00D37CCE"/>
    <w:rsid w:val="00D43889"/>
    <w:rsid w:val="00D51299"/>
    <w:rsid w:val="00D521A5"/>
    <w:rsid w:val="00D80B16"/>
    <w:rsid w:val="00D86C00"/>
    <w:rsid w:val="00D93785"/>
    <w:rsid w:val="00D96A42"/>
    <w:rsid w:val="00DA1BD9"/>
    <w:rsid w:val="00DA67C7"/>
    <w:rsid w:val="00DC2F73"/>
    <w:rsid w:val="00DD0E05"/>
    <w:rsid w:val="00DD1338"/>
    <w:rsid w:val="00DE3023"/>
    <w:rsid w:val="00DE586A"/>
    <w:rsid w:val="00DF0068"/>
    <w:rsid w:val="00DF0317"/>
    <w:rsid w:val="00DF33B9"/>
    <w:rsid w:val="00DF43A5"/>
    <w:rsid w:val="00DF5211"/>
    <w:rsid w:val="00E0752D"/>
    <w:rsid w:val="00E126B4"/>
    <w:rsid w:val="00E16EA2"/>
    <w:rsid w:val="00E213D9"/>
    <w:rsid w:val="00E42D74"/>
    <w:rsid w:val="00E57E01"/>
    <w:rsid w:val="00E6748D"/>
    <w:rsid w:val="00E7335D"/>
    <w:rsid w:val="00E76C13"/>
    <w:rsid w:val="00E81E7F"/>
    <w:rsid w:val="00EA4D9C"/>
    <w:rsid w:val="00EA6EE1"/>
    <w:rsid w:val="00EB692F"/>
    <w:rsid w:val="00EC5741"/>
    <w:rsid w:val="00ED2035"/>
    <w:rsid w:val="00ED45B4"/>
    <w:rsid w:val="00EE0F92"/>
    <w:rsid w:val="00EE3ED2"/>
    <w:rsid w:val="00EE4E53"/>
    <w:rsid w:val="00F16982"/>
    <w:rsid w:val="00F172B2"/>
    <w:rsid w:val="00F178CB"/>
    <w:rsid w:val="00F21631"/>
    <w:rsid w:val="00F3024C"/>
    <w:rsid w:val="00F311F2"/>
    <w:rsid w:val="00F32B35"/>
    <w:rsid w:val="00F428A7"/>
    <w:rsid w:val="00F46956"/>
    <w:rsid w:val="00F47131"/>
    <w:rsid w:val="00F5354F"/>
    <w:rsid w:val="00F55B89"/>
    <w:rsid w:val="00F66A27"/>
    <w:rsid w:val="00F75D21"/>
    <w:rsid w:val="00F90365"/>
    <w:rsid w:val="00F9093C"/>
    <w:rsid w:val="00F91D8D"/>
    <w:rsid w:val="00FB4566"/>
    <w:rsid w:val="00FD023C"/>
    <w:rsid w:val="00FD4CD5"/>
    <w:rsid w:val="00FD5D70"/>
    <w:rsid w:val="00FD6FE5"/>
    <w:rsid w:val="00FE01EF"/>
    <w:rsid w:val="00FE2CB0"/>
    <w:rsid w:val="00FF041C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BA51E"/>
  <w15:chartTrackingRefBased/>
  <w15:docId w15:val="{E9DC0744-885E-4E61-A81B-C2138C56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42BC"/>
    <w:pPr>
      <w:spacing w:after="200" w:line="276" w:lineRule="auto"/>
    </w:pPr>
    <w:rPr>
      <w:sz w:val="22"/>
      <w:szCs w:val="22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semiHidden/>
    <w:unhideWhenUsed/>
    <w:rsid w:val="007770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7048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77704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704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77048"/>
    <w:rPr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77048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075E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75EDA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75E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75EDA"/>
    <w:rPr>
      <w:sz w:val="22"/>
      <w:szCs w:val="22"/>
      <w:lang w:eastAsia="en-US"/>
    </w:rPr>
  </w:style>
  <w:style w:type="paragraph" w:customStyle="1" w:styleId="Text">
    <w:name w:val="Text"/>
    <w:rsid w:val="004C094A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  <w:ind w:firstLine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 w:eastAsia="de-DE"/>
    </w:rPr>
  </w:style>
  <w:style w:type="paragraph" w:customStyle="1" w:styleId="01DACita">
    <w:name w:val="01 DA Cita"/>
    <w:basedOn w:val="Standard"/>
    <w:qFormat/>
    <w:rsid w:val="006C1A62"/>
    <w:pPr>
      <w:numPr>
        <w:numId w:val="4"/>
      </w:numPr>
      <w:spacing w:after="240" w:line="360" w:lineRule="auto"/>
      <w:ind w:left="1134"/>
      <w:jc w:val="both"/>
    </w:pPr>
    <w:rPr>
      <w:rFonts w:ascii="Liberation Serif" w:eastAsia="Droid Sans Fallback" w:hAnsi="Liberation Serif" w:cs="Droid Sans Devanagari"/>
      <w:kern w:val="2"/>
      <w:sz w:val="24"/>
      <w:szCs w:val="2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FACA0-EC4C-4372-A273-950BC3A67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5358</Words>
  <Characters>33761</Characters>
  <Application>Microsoft Office Word</Application>
  <DocSecurity>0</DocSecurity>
  <Lines>281</Lines>
  <Paragraphs>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Spiller</dc:creator>
  <cp:keywords/>
  <cp:lastModifiedBy>Helene Guitard</cp:lastModifiedBy>
  <cp:revision>23</cp:revision>
  <dcterms:created xsi:type="dcterms:W3CDTF">2024-01-26T15:46:00Z</dcterms:created>
  <dcterms:modified xsi:type="dcterms:W3CDTF">2025-03-07T13:08:00Z</dcterms:modified>
</cp:coreProperties>
</file>